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9EF1" w14:textId="77777777" w:rsidR="00416AA1" w:rsidRPr="00040A86" w:rsidRDefault="00416AA1" w:rsidP="00F3305D">
      <w:pPr>
        <w:jc w:val="center"/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 xml:space="preserve">(Award letter for </w:t>
      </w:r>
      <w:r w:rsidR="006B779C" w:rsidRPr="00040A86">
        <w:rPr>
          <w:rFonts w:asciiTheme="minorHAnsi" w:hAnsiTheme="minorHAnsi" w:cstheme="minorHAnsi"/>
          <w:sz w:val="22"/>
        </w:rPr>
        <w:t xml:space="preserve">Single-prime/Multi-prime </w:t>
      </w:r>
      <w:r w:rsidRPr="00040A86">
        <w:rPr>
          <w:rFonts w:asciiTheme="minorHAnsi" w:hAnsiTheme="minorHAnsi" w:cstheme="minorHAnsi"/>
          <w:sz w:val="22"/>
        </w:rPr>
        <w:t>projects over $2,000,000)</w:t>
      </w:r>
    </w:p>
    <w:p w14:paraId="463854A0" w14:textId="77777777" w:rsidR="00416AA1" w:rsidRPr="00040A86" w:rsidRDefault="00416AA1" w:rsidP="0008370E">
      <w:pPr>
        <w:rPr>
          <w:rFonts w:asciiTheme="minorHAnsi" w:hAnsiTheme="minorHAnsi" w:cstheme="minorHAnsi"/>
          <w:sz w:val="22"/>
        </w:rPr>
      </w:pPr>
    </w:p>
    <w:p w14:paraId="7AC34CAD" w14:textId="77777777" w:rsidR="005B2DD9" w:rsidRDefault="005B2DD9" w:rsidP="0008370E">
      <w:pPr>
        <w:rPr>
          <w:rFonts w:asciiTheme="minorHAnsi" w:hAnsiTheme="minorHAnsi" w:cstheme="minorHAnsi"/>
          <w:color w:val="FF0000"/>
          <w:sz w:val="22"/>
        </w:rPr>
      </w:pPr>
    </w:p>
    <w:p w14:paraId="06B97F21" w14:textId="77777777" w:rsidR="005B2DD9" w:rsidRDefault="005B2DD9" w:rsidP="0008370E">
      <w:pPr>
        <w:rPr>
          <w:rFonts w:asciiTheme="minorHAnsi" w:hAnsiTheme="minorHAnsi" w:cstheme="minorHAnsi"/>
          <w:color w:val="FF0000"/>
          <w:sz w:val="22"/>
        </w:rPr>
      </w:pPr>
    </w:p>
    <w:p w14:paraId="7A134621" w14:textId="31618F0C" w:rsidR="00416AA1" w:rsidRPr="005B2DD9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5B2DD9">
        <w:rPr>
          <w:rFonts w:asciiTheme="minorHAnsi" w:hAnsiTheme="minorHAnsi" w:cstheme="minorHAnsi"/>
          <w:color w:val="FF0000"/>
          <w:sz w:val="22"/>
        </w:rPr>
        <w:t>Month Date, Year</w:t>
      </w:r>
    </w:p>
    <w:p w14:paraId="50764F2E" w14:textId="2D64F2E5" w:rsidR="00416AA1" w:rsidRDefault="00416AA1" w:rsidP="0008370E">
      <w:pPr>
        <w:rPr>
          <w:rFonts w:asciiTheme="minorHAnsi" w:hAnsiTheme="minorHAnsi" w:cstheme="minorHAnsi"/>
          <w:sz w:val="22"/>
        </w:rPr>
      </w:pPr>
    </w:p>
    <w:p w14:paraId="14C6F377" w14:textId="2F76DF84" w:rsidR="005B2DD9" w:rsidRDefault="005B2DD9" w:rsidP="0008370E">
      <w:pPr>
        <w:rPr>
          <w:rFonts w:asciiTheme="minorHAnsi" w:hAnsiTheme="minorHAnsi" w:cstheme="minorHAnsi"/>
          <w:sz w:val="22"/>
        </w:rPr>
      </w:pPr>
    </w:p>
    <w:p w14:paraId="7E69A922" w14:textId="368A89EB" w:rsidR="005B2DD9" w:rsidRDefault="005B2DD9" w:rsidP="0008370E">
      <w:pPr>
        <w:rPr>
          <w:rFonts w:asciiTheme="minorHAnsi" w:hAnsiTheme="minorHAnsi" w:cstheme="minorHAnsi"/>
          <w:sz w:val="22"/>
        </w:rPr>
      </w:pPr>
    </w:p>
    <w:p w14:paraId="7BD9CCEA" w14:textId="6D973753" w:rsidR="005B2DD9" w:rsidRDefault="005B2DD9" w:rsidP="0008370E">
      <w:pPr>
        <w:rPr>
          <w:rFonts w:asciiTheme="minorHAnsi" w:hAnsiTheme="minorHAnsi" w:cstheme="minorHAnsi"/>
          <w:sz w:val="22"/>
        </w:rPr>
      </w:pPr>
    </w:p>
    <w:p w14:paraId="5D3250FA" w14:textId="77777777" w:rsidR="005B2DD9" w:rsidRPr="00040A86" w:rsidRDefault="005B2DD9" w:rsidP="0008370E">
      <w:pPr>
        <w:rPr>
          <w:rFonts w:asciiTheme="minorHAnsi" w:hAnsiTheme="minorHAnsi" w:cstheme="minorHAnsi"/>
          <w:sz w:val="22"/>
        </w:rPr>
      </w:pPr>
    </w:p>
    <w:p w14:paraId="65C886D4" w14:textId="5030A4E5" w:rsidR="00416AA1" w:rsidRPr="00040A86" w:rsidRDefault="001D3937" w:rsidP="0008370E">
      <w:pPr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color w:val="FF0000"/>
          <w:sz w:val="22"/>
        </w:rPr>
        <w:t xml:space="preserve">Mr./Ms. </w:t>
      </w:r>
      <w:r w:rsidR="00954B7D" w:rsidRPr="00040A86">
        <w:rPr>
          <w:rFonts w:asciiTheme="minorHAnsi" w:hAnsiTheme="minorHAnsi" w:cstheme="minorHAnsi"/>
          <w:color w:val="FF0000"/>
          <w:sz w:val="22"/>
        </w:rPr>
        <w:t>(Director’s Name)</w:t>
      </w:r>
    </w:p>
    <w:p w14:paraId="58E95B2A" w14:textId="77777777" w:rsidR="00416AA1" w:rsidRPr="00040A86" w:rsidRDefault="00416AA1" w:rsidP="0008370E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>State Construction</w:t>
      </w:r>
      <w:r w:rsidR="001C1391" w:rsidRPr="00040A86">
        <w:rPr>
          <w:rFonts w:asciiTheme="minorHAnsi" w:hAnsiTheme="minorHAnsi" w:cstheme="minorHAnsi"/>
          <w:sz w:val="22"/>
        </w:rPr>
        <w:t xml:space="preserve"> Office</w:t>
      </w:r>
    </w:p>
    <w:p w14:paraId="0B5B4688" w14:textId="77777777" w:rsidR="00416AA1" w:rsidRPr="00040A86" w:rsidRDefault="00416AA1" w:rsidP="0008370E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>1307 Mail Service Center</w:t>
      </w:r>
    </w:p>
    <w:p w14:paraId="47AD94F1" w14:textId="77777777" w:rsidR="00416AA1" w:rsidRPr="00040A86" w:rsidRDefault="00416AA1" w:rsidP="0008370E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>Raleigh, NC  27699-1307</w:t>
      </w:r>
    </w:p>
    <w:p w14:paraId="6937AA9B" w14:textId="77777777" w:rsidR="00416AA1" w:rsidRPr="00040A86" w:rsidRDefault="00416AA1" w:rsidP="0008370E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>STATE COURIER:  56-02-01</w:t>
      </w:r>
    </w:p>
    <w:p w14:paraId="1798D9F9" w14:textId="77777777" w:rsidR="00416AA1" w:rsidRPr="00040A86" w:rsidRDefault="00416AA1" w:rsidP="0008370E">
      <w:pPr>
        <w:rPr>
          <w:rFonts w:asciiTheme="minorHAnsi" w:hAnsiTheme="minorHAnsi" w:cstheme="minorHAnsi"/>
          <w:sz w:val="22"/>
        </w:rPr>
      </w:pPr>
    </w:p>
    <w:p w14:paraId="5DEEDAE1" w14:textId="77777777" w:rsidR="00416AA1" w:rsidRPr="00040A86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040A86">
        <w:rPr>
          <w:rFonts w:asciiTheme="minorHAnsi" w:hAnsiTheme="minorHAnsi" w:cstheme="minorHAnsi"/>
          <w:sz w:val="22"/>
        </w:rPr>
        <w:t>Subject:</w:t>
      </w:r>
      <w:r w:rsidRPr="00040A86">
        <w:rPr>
          <w:rFonts w:asciiTheme="minorHAnsi" w:hAnsiTheme="minorHAnsi" w:cstheme="minorHAnsi"/>
          <w:sz w:val="22"/>
        </w:rPr>
        <w:tab/>
      </w:r>
      <w:r w:rsidR="00954B7D" w:rsidRPr="00040A86">
        <w:rPr>
          <w:rFonts w:asciiTheme="minorHAnsi" w:hAnsiTheme="minorHAnsi" w:cstheme="minorHAnsi"/>
          <w:color w:val="FF0000"/>
          <w:sz w:val="22"/>
        </w:rPr>
        <w:t xml:space="preserve">(SCO ID </w:t>
      </w:r>
      <w:r w:rsidRPr="00040A86">
        <w:rPr>
          <w:rFonts w:asciiTheme="minorHAnsi" w:hAnsiTheme="minorHAnsi" w:cstheme="minorHAnsi"/>
          <w:color w:val="FF0000"/>
          <w:sz w:val="22"/>
        </w:rPr>
        <w:t>Project</w:t>
      </w:r>
      <w:r w:rsidR="00954B7D" w:rsidRPr="00040A86">
        <w:rPr>
          <w:rFonts w:asciiTheme="minorHAnsi" w:hAnsiTheme="minorHAnsi" w:cstheme="minorHAnsi"/>
          <w:color w:val="FF0000"/>
          <w:sz w:val="22"/>
        </w:rPr>
        <w:t xml:space="preserve"> # and</w:t>
      </w:r>
      <w:r w:rsidRPr="00040A86">
        <w:rPr>
          <w:rFonts w:asciiTheme="minorHAnsi" w:hAnsiTheme="minorHAnsi" w:cstheme="minorHAnsi"/>
          <w:color w:val="FF0000"/>
          <w:sz w:val="22"/>
        </w:rPr>
        <w:t xml:space="preserve"> Title</w:t>
      </w:r>
      <w:r w:rsidR="00954B7D" w:rsidRPr="00040A86">
        <w:rPr>
          <w:rFonts w:asciiTheme="minorHAnsi" w:hAnsiTheme="minorHAnsi" w:cstheme="minorHAnsi"/>
          <w:color w:val="FF0000"/>
          <w:sz w:val="22"/>
        </w:rPr>
        <w:t xml:space="preserve"> as shown in Interscope</w:t>
      </w:r>
      <w:r w:rsidRPr="00040A86">
        <w:rPr>
          <w:rFonts w:asciiTheme="minorHAnsi" w:hAnsiTheme="minorHAnsi" w:cstheme="minorHAnsi"/>
          <w:color w:val="FF0000"/>
          <w:sz w:val="22"/>
        </w:rPr>
        <w:t>)</w:t>
      </w:r>
    </w:p>
    <w:p w14:paraId="4E280C20" w14:textId="77777777" w:rsidR="005B2DD9" w:rsidRPr="0080156C" w:rsidRDefault="005B2DD9" w:rsidP="005B2DD9">
      <w:pPr>
        <w:rPr>
          <w:rFonts w:asciiTheme="minorHAnsi" w:hAnsiTheme="minorHAnsi" w:cstheme="minorHAnsi"/>
          <w:color w:val="FF0000"/>
          <w:sz w:val="22"/>
        </w:rPr>
      </w:pPr>
    </w:p>
    <w:p w14:paraId="7166159E" w14:textId="77777777" w:rsidR="005B2DD9" w:rsidRPr="00594CF4" w:rsidRDefault="005B2DD9" w:rsidP="005B2DD9">
      <w:pPr>
        <w:rPr>
          <w:rFonts w:asciiTheme="minorHAnsi" w:hAnsiTheme="minorHAnsi" w:cstheme="minorHAnsi"/>
          <w:color w:val="FF0000"/>
          <w:sz w:val="22"/>
        </w:rPr>
      </w:pPr>
      <w:r w:rsidRPr="0080156C">
        <w:rPr>
          <w:rFonts w:asciiTheme="minorHAnsi" w:hAnsiTheme="minorHAnsi" w:cstheme="minorHAnsi"/>
          <w:color w:val="FF0000"/>
          <w:sz w:val="22"/>
        </w:rPr>
        <w:tab/>
      </w:r>
      <w:r w:rsidRPr="0080156C"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ab/>
      </w:r>
      <w:r w:rsidRPr="00594CF4">
        <w:rPr>
          <w:rFonts w:asciiTheme="minorHAnsi" w:hAnsiTheme="minorHAnsi" w:cstheme="minorHAnsi"/>
          <w:sz w:val="22"/>
        </w:rPr>
        <w:t xml:space="preserve">Funds Assigned </w:t>
      </w:r>
      <w:r>
        <w:rPr>
          <w:rFonts w:asciiTheme="minorHAnsi" w:hAnsiTheme="minorHAnsi" w:cstheme="minorHAnsi"/>
          <w:sz w:val="22"/>
        </w:rPr>
        <w:t xml:space="preserve">           </w:t>
      </w:r>
      <w:r w:rsidRPr="00594CF4">
        <w:rPr>
          <w:rFonts w:asciiTheme="minorHAnsi" w:hAnsiTheme="minorHAnsi" w:cstheme="minorHAnsi"/>
          <w:sz w:val="22"/>
        </w:rPr>
        <w:t xml:space="preserve">Source of Funds </w:t>
      </w:r>
      <w:r>
        <w:rPr>
          <w:rFonts w:asciiTheme="minorHAnsi" w:hAnsiTheme="minorHAnsi" w:cstheme="minorHAnsi"/>
          <w:sz w:val="22"/>
        </w:rPr>
        <w:t xml:space="preserve">     </w:t>
      </w:r>
      <w:r w:rsidRPr="002C2BD8">
        <w:rPr>
          <w:rFonts w:asciiTheme="minorHAnsi" w:hAnsiTheme="minorHAnsi" w:cstheme="minorHAnsi"/>
          <w:sz w:val="22"/>
        </w:rPr>
        <w:t>General Fund</w:t>
      </w:r>
    </w:p>
    <w:p w14:paraId="7458411C" w14:textId="77777777" w:rsidR="005B2DD9" w:rsidRPr="002C2BD8" w:rsidRDefault="005B2DD9" w:rsidP="005B2DD9">
      <w:pPr>
        <w:ind w:left="720" w:firstLine="720"/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>Code Item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  <w:t>to Project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  <w:t xml:space="preserve">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>4XXXX 3XX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 xml:space="preserve">$ Amount  </w:t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 xml:space="preserve">            </w:t>
      </w:r>
      <w:r w:rsidRPr="002C2BD8">
        <w:rPr>
          <w:rFonts w:asciiTheme="minorHAnsi" w:hAnsiTheme="minorHAnsi" w:cstheme="minorHAnsi"/>
          <w:color w:val="FF0000"/>
          <w:sz w:val="22"/>
        </w:rPr>
        <w:t>Type of funding</w:t>
      </w:r>
      <w:r w:rsidRPr="00483E0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      </w:t>
      </w:r>
      <w:r w:rsidRPr="003576B1">
        <w:rPr>
          <w:rFonts w:asciiTheme="minorHAnsi" w:hAnsiTheme="minorHAnsi" w:cstheme="minorHAnsi"/>
          <w:color w:val="FF0000"/>
          <w:sz w:val="22"/>
        </w:rPr>
        <w:t>Y/N</w:t>
      </w:r>
    </w:p>
    <w:p w14:paraId="369F19D6" w14:textId="1E80B136" w:rsidR="00954B7D" w:rsidRDefault="005B2DD9" w:rsidP="005B2DD9">
      <w:pPr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>(</w:t>
      </w:r>
      <w:r w:rsidRPr="002C2BD8">
        <w:rPr>
          <w:rFonts w:asciiTheme="minorHAnsi" w:hAnsiTheme="minorHAnsi" w:cstheme="minorHAnsi"/>
          <w:i/>
          <w:color w:val="FF0000"/>
          <w:sz w:val="22"/>
        </w:rPr>
        <w:t xml:space="preserve">list and total if more than one source, total should match total amount and </w:t>
      </w:r>
      <w:r w:rsidR="001F00EE" w:rsidRPr="002C2BD8">
        <w:rPr>
          <w:rFonts w:asciiTheme="minorHAnsi" w:hAnsiTheme="minorHAnsi" w:cstheme="minorHAnsi"/>
          <w:i/>
          <w:color w:val="FF0000"/>
          <w:sz w:val="22"/>
        </w:rPr>
        <w:t>sources assigned</w:t>
      </w:r>
      <w:r w:rsidRPr="002C2BD8">
        <w:rPr>
          <w:rFonts w:asciiTheme="minorHAnsi" w:hAnsiTheme="minorHAnsi" w:cstheme="minorHAnsi"/>
          <w:i/>
          <w:color w:val="FF0000"/>
          <w:sz w:val="22"/>
        </w:rPr>
        <w:t xml:space="preserve"> to the project)</w:t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="00496483" w:rsidRPr="00040A86">
        <w:rPr>
          <w:rFonts w:asciiTheme="minorHAnsi" w:hAnsiTheme="minorHAnsi" w:cstheme="minorHAnsi"/>
          <w:color w:val="FF0000"/>
          <w:sz w:val="22"/>
        </w:rPr>
        <w:tab/>
      </w:r>
      <w:r w:rsidR="00496483" w:rsidRPr="00040A86">
        <w:rPr>
          <w:rFonts w:asciiTheme="minorHAnsi" w:hAnsiTheme="minorHAnsi" w:cstheme="minorHAnsi"/>
          <w:color w:val="FF0000"/>
          <w:sz w:val="22"/>
        </w:rPr>
        <w:tab/>
      </w:r>
    </w:p>
    <w:p w14:paraId="10AEEB9B" w14:textId="77777777" w:rsidR="00416AA1" w:rsidRPr="00040A86" w:rsidRDefault="00416AA1" w:rsidP="00954B7D">
      <w:pPr>
        <w:ind w:left="1440"/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i/>
          <w:color w:val="FF0000"/>
          <w:sz w:val="22"/>
        </w:rPr>
        <w:tab/>
      </w:r>
      <w:r w:rsidRPr="00040A86">
        <w:rPr>
          <w:rFonts w:asciiTheme="minorHAnsi" w:hAnsiTheme="minorHAnsi" w:cstheme="minorHAnsi"/>
          <w:i/>
          <w:color w:val="FF0000"/>
          <w:sz w:val="22"/>
        </w:rPr>
        <w:tab/>
      </w:r>
    </w:p>
    <w:p w14:paraId="21914A04" w14:textId="4BCE2BD3" w:rsidR="00416AA1" w:rsidRPr="00040A86" w:rsidRDefault="001C1391" w:rsidP="0008370E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 xml:space="preserve">Dear </w:t>
      </w:r>
      <w:r w:rsidRPr="005B2DD9">
        <w:rPr>
          <w:rFonts w:asciiTheme="minorHAnsi" w:hAnsiTheme="minorHAnsi" w:cstheme="minorHAnsi"/>
          <w:color w:val="FF0000"/>
          <w:sz w:val="22"/>
        </w:rPr>
        <w:t>Mr.</w:t>
      </w:r>
      <w:r w:rsidR="00565892" w:rsidRPr="005B2DD9">
        <w:rPr>
          <w:rFonts w:asciiTheme="minorHAnsi" w:hAnsiTheme="minorHAnsi" w:cstheme="minorHAnsi"/>
          <w:color w:val="FF0000"/>
          <w:sz w:val="22"/>
        </w:rPr>
        <w:t>/Ms.</w:t>
      </w:r>
      <w:r w:rsidR="00954B7D" w:rsidRPr="005B2DD9">
        <w:rPr>
          <w:rFonts w:asciiTheme="minorHAnsi" w:hAnsiTheme="minorHAnsi" w:cstheme="minorHAnsi"/>
          <w:color w:val="FF0000"/>
          <w:sz w:val="22"/>
        </w:rPr>
        <w:t xml:space="preserve"> </w:t>
      </w:r>
      <w:r w:rsidR="00954B7D" w:rsidRPr="00040A86">
        <w:rPr>
          <w:rFonts w:asciiTheme="minorHAnsi" w:hAnsiTheme="minorHAnsi" w:cstheme="minorHAnsi"/>
          <w:color w:val="FF0000"/>
          <w:sz w:val="22"/>
        </w:rPr>
        <w:t>(Director’s Name)</w:t>
      </w:r>
      <w:r w:rsidR="00416AA1" w:rsidRPr="00040A86">
        <w:rPr>
          <w:rFonts w:asciiTheme="minorHAnsi" w:hAnsiTheme="minorHAnsi" w:cstheme="minorHAnsi"/>
          <w:sz w:val="22"/>
        </w:rPr>
        <w:t>:</w:t>
      </w:r>
    </w:p>
    <w:p w14:paraId="5DD1317A" w14:textId="77777777" w:rsidR="00416AA1" w:rsidRPr="00040A86" w:rsidRDefault="00416AA1" w:rsidP="0008370E">
      <w:pPr>
        <w:rPr>
          <w:rFonts w:asciiTheme="minorHAnsi" w:hAnsiTheme="minorHAnsi" w:cstheme="minorHAnsi"/>
          <w:sz w:val="22"/>
        </w:rPr>
      </w:pPr>
    </w:p>
    <w:p w14:paraId="1765BFB1" w14:textId="04BBDA73" w:rsidR="005B2DD9" w:rsidRPr="001F51C7" w:rsidRDefault="001C1391" w:rsidP="005B2DD9">
      <w:pPr>
        <w:rPr>
          <w:rFonts w:asciiTheme="minorHAnsi" w:hAnsiTheme="minorHAnsi" w:cstheme="minorHAnsi"/>
          <w:color w:val="FF0000"/>
          <w:sz w:val="22"/>
        </w:rPr>
      </w:pPr>
      <w:r w:rsidRPr="005B2DD9">
        <w:rPr>
          <w:rFonts w:asciiTheme="minorHAnsi" w:hAnsiTheme="minorHAnsi" w:cstheme="minorHAnsi"/>
          <w:color w:val="FF0000"/>
          <w:sz w:val="22"/>
        </w:rPr>
        <w:t xml:space="preserve">Name (University) </w:t>
      </w:r>
      <w:r w:rsidR="00416AA1" w:rsidRPr="00040A86">
        <w:rPr>
          <w:rFonts w:asciiTheme="minorHAnsi" w:hAnsiTheme="minorHAnsi" w:cstheme="minorHAnsi"/>
          <w:sz w:val="22"/>
        </w:rPr>
        <w:t xml:space="preserve">received bids for the subject project on </w:t>
      </w:r>
      <w:r w:rsidR="00416AA1" w:rsidRPr="00040A86">
        <w:rPr>
          <w:rFonts w:asciiTheme="minorHAnsi" w:hAnsiTheme="minorHAnsi" w:cstheme="minorHAnsi"/>
          <w:color w:val="FF0000"/>
          <w:sz w:val="22"/>
        </w:rPr>
        <w:t>(date)</w:t>
      </w:r>
      <w:r w:rsidR="00416AA1" w:rsidRPr="00040A86">
        <w:rPr>
          <w:rFonts w:asciiTheme="minorHAnsi" w:hAnsiTheme="minorHAnsi" w:cstheme="minorHAnsi"/>
          <w:sz w:val="22"/>
        </w:rPr>
        <w:t xml:space="preserve">.  A certified bid tabulation is attached.  The bids as received are within the funds authorized </w:t>
      </w:r>
      <w:r w:rsidR="00954B7D" w:rsidRPr="00040A86">
        <w:rPr>
          <w:rFonts w:asciiTheme="minorHAnsi" w:hAnsiTheme="minorHAnsi" w:cstheme="minorHAnsi"/>
          <w:sz w:val="22"/>
        </w:rPr>
        <w:t xml:space="preserve">and assigned </w:t>
      </w:r>
      <w:r w:rsidR="00416AA1" w:rsidRPr="00040A86">
        <w:rPr>
          <w:rFonts w:asciiTheme="minorHAnsi" w:hAnsiTheme="minorHAnsi" w:cstheme="minorHAnsi"/>
          <w:sz w:val="22"/>
        </w:rPr>
        <w:t>for the subject project and support contract award recommended as follows</w:t>
      </w:r>
      <w:proofErr w:type="gramStart"/>
      <w:r w:rsidR="00416AA1" w:rsidRPr="00040A86">
        <w:rPr>
          <w:rFonts w:asciiTheme="minorHAnsi" w:hAnsiTheme="minorHAnsi" w:cstheme="minorHAnsi"/>
          <w:sz w:val="22"/>
        </w:rPr>
        <w:t>:</w:t>
      </w:r>
      <w:r w:rsidR="005B2DD9">
        <w:rPr>
          <w:rFonts w:asciiTheme="minorHAnsi" w:hAnsiTheme="minorHAnsi" w:cstheme="minorHAnsi"/>
          <w:sz w:val="22"/>
        </w:rPr>
        <w:t xml:space="preserve">  </w:t>
      </w:r>
      <w:r w:rsidR="005B2DD9" w:rsidRPr="001F51C7">
        <w:rPr>
          <w:rFonts w:asciiTheme="minorHAnsi" w:hAnsiTheme="minorHAnsi" w:cstheme="minorHAnsi"/>
          <w:color w:val="FF0000"/>
          <w:sz w:val="22"/>
        </w:rPr>
        <w:t>(</w:t>
      </w:r>
      <w:proofErr w:type="gramEnd"/>
      <w:r w:rsidR="005B2DD9" w:rsidRPr="001F51C7">
        <w:rPr>
          <w:rFonts w:asciiTheme="minorHAnsi" w:hAnsiTheme="minorHAnsi" w:cstheme="minorHAnsi"/>
          <w:color w:val="FF0000"/>
          <w:sz w:val="22"/>
        </w:rPr>
        <w:t>Please explain any exceptional events including rebids, negotiations to bring the project into budget, unresponsive bids rejected,</w:t>
      </w:r>
      <w:r w:rsidR="005B2DD9">
        <w:rPr>
          <w:rFonts w:asciiTheme="minorHAnsi" w:hAnsiTheme="minorHAnsi" w:cstheme="minorHAnsi"/>
          <w:color w:val="FF0000"/>
          <w:sz w:val="22"/>
        </w:rPr>
        <w:t xml:space="preserve"> etc., and modify the previous sentence as appropriate.)</w:t>
      </w:r>
      <w:r w:rsidR="005B2DD9" w:rsidRPr="001F51C7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3DA42C06" w14:textId="77777777" w:rsidR="00416AA1" w:rsidRPr="00040A86" w:rsidRDefault="00416AA1" w:rsidP="0008370E">
      <w:pPr>
        <w:rPr>
          <w:rFonts w:asciiTheme="minorHAnsi" w:hAnsiTheme="minorHAnsi" w:cstheme="minorHAnsi"/>
          <w:sz w:val="22"/>
          <w:u w:val="single"/>
        </w:rPr>
      </w:pPr>
    </w:p>
    <w:p w14:paraId="5E39BD24" w14:textId="77777777" w:rsidR="00416AA1" w:rsidRPr="00040A86" w:rsidRDefault="00416AA1" w:rsidP="0008370E">
      <w:pPr>
        <w:rPr>
          <w:ins w:id="0" w:author="Unknown"/>
          <w:rFonts w:asciiTheme="minorHAnsi" w:hAnsiTheme="minorHAnsi" w:cstheme="minorHAnsi"/>
          <w:color w:val="FF0000"/>
          <w:sz w:val="22"/>
        </w:rPr>
      </w:pPr>
      <w:r w:rsidRPr="00040A86">
        <w:rPr>
          <w:rFonts w:asciiTheme="minorHAnsi" w:hAnsiTheme="minorHAnsi" w:cstheme="minorHAnsi"/>
          <w:b/>
          <w:sz w:val="22"/>
          <w:u w:val="single"/>
        </w:rPr>
        <w:t>G</w:t>
      </w:r>
      <w:r w:rsidR="00E626D4" w:rsidRPr="00040A86">
        <w:rPr>
          <w:rFonts w:asciiTheme="minorHAnsi" w:hAnsiTheme="minorHAnsi" w:cstheme="minorHAnsi"/>
          <w:b/>
          <w:sz w:val="22"/>
          <w:u w:val="single"/>
        </w:rPr>
        <w:t>eneral</w:t>
      </w:r>
      <w:r w:rsidRPr="00040A86">
        <w:rPr>
          <w:rFonts w:asciiTheme="minorHAnsi" w:hAnsiTheme="minorHAnsi" w:cstheme="minorHAnsi"/>
          <w:b/>
          <w:sz w:val="22"/>
          <w:u w:val="single"/>
        </w:rPr>
        <w:t xml:space="preserve"> C</w:t>
      </w:r>
      <w:r w:rsidR="00E626D4" w:rsidRPr="00040A86">
        <w:rPr>
          <w:rFonts w:asciiTheme="minorHAnsi" w:hAnsiTheme="minorHAnsi" w:cstheme="minorHAnsi"/>
          <w:b/>
          <w:sz w:val="22"/>
          <w:u w:val="single"/>
        </w:rPr>
        <w:t>ontract</w:t>
      </w:r>
      <w:r w:rsidR="006B779C" w:rsidRPr="00040A86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6B779C" w:rsidRPr="00040A86">
        <w:rPr>
          <w:rFonts w:asciiTheme="minorHAnsi" w:hAnsiTheme="minorHAnsi" w:cstheme="minorHAnsi"/>
          <w:b/>
          <w:color w:val="FF0000"/>
          <w:sz w:val="22"/>
          <w:u w:val="single"/>
        </w:rPr>
        <w:t>(Single-prime or repeat format for each trade if multi-prime)</w:t>
      </w:r>
      <w:r w:rsidRPr="00040A86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6819FB8C" w14:textId="77777777" w:rsidR="00416AA1" w:rsidRPr="005B2DD9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5B2DD9">
        <w:rPr>
          <w:rFonts w:asciiTheme="minorHAnsi" w:hAnsiTheme="minorHAnsi" w:cstheme="minorHAnsi"/>
          <w:bCs/>
          <w:color w:val="FF0000"/>
          <w:sz w:val="22"/>
        </w:rPr>
        <w:t>Contractor Name</w:t>
      </w:r>
    </w:p>
    <w:p w14:paraId="47D41229" w14:textId="77777777" w:rsidR="00416AA1" w:rsidRPr="005B2DD9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5B2DD9">
        <w:rPr>
          <w:rFonts w:asciiTheme="minorHAnsi" w:hAnsiTheme="minorHAnsi" w:cstheme="minorHAnsi"/>
          <w:bCs/>
          <w:color w:val="FF0000"/>
          <w:sz w:val="22"/>
        </w:rPr>
        <w:t>City, State</w:t>
      </w:r>
    </w:p>
    <w:p w14:paraId="2DC982BE" w14:textId="77777777" w:rsidR="00F3305D" w:rsidRPr="00040A86" w:rsidRDefault="00F3305D" w:rsidP="00F3305D">
      <w:pPr>
        <w:rPr>
          <w:rFonts w:asciiTheme="minorHAnsi" w:hAnsiTheme="minorHAnsi" w:cstheme="minorHAnsi"/>
          <w:b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 xml:space="preserve"> </w:t>
      </w:r>
      <w:r w:rsidR="006B779C" w:rsidRPr="00040A86">
        <w:rPr>
          <w:rFonts w:asciiTheme="minorHAnsi" w:hAnsiTheme="minorHAnsi" w:cstheme="minorHAnsi"/>
          <w:bCs/>
          <w:sz w:val="22"/>
        </w:rPr>
        <w:tab/>
        <w:t>Base Bid</w:t>
      </w:r>
      <w:r w:rsidRPr="00040A86">
        <w:rPr>
          <w:rFonts w:asciiTheme="minorHAnsi" w:hAnsiTheme="minorHAnsi" w:cstheme="minorHAnsi"/>
          <w:bCs/>
          <w:sz w:val="22"/>
        </w:rPr>
        <w:t xml:space="preserve">  </w:t>
      </w:r>
      <w:r w:rsidRPr="00040A86">
        <w:rPr>
          <w:rFonts w:asciiTheme="minorHAnsi" w:hAnsiTheme="minorHAnsi" w:cstheme="minorHAnsi"/>
          <w:b/>
          <w:bCs/>
          <w:sz w:val="22"/>
        </w:rPr>
        <w:tab/>
      </w:r>
      <w:r w:rsidRPr="00040A86">
        <w:rPr>
          <w:rFonts w:asciiTheme="minorHAnsi" w:hAnsiTheme="minorHAnsi" w:cstheme="minorHAnsi"/>
          <w:b/>
          <w:bCs/>
          <w:sz w:val="22"/>
        </w:rPr>
        <w:tab/>
      </w:r>
      <w:r w:rsidR="00307CE9" w:rsidRPr="00040A86">
        <w:rPr>
          <w:rFonts w:asciiTheme="minorHAnsi" w:hAnsiTheme="minorHAnsi" w:cstheme="minorHAnsi"/>
          <w:b/>
          <w:bCs/>
          <w:sz w:val="22"/>
        </w:rPr>
        <w:tab/>
      </w:r>
      <w:r w:rsidRPr="00040A86">
        <w:rPr>
          <w:rFonts w:asciiTheme="minorHAnsi" w:hAnsiTheme="minorHAnsi" w:cstheme="minorHAnsi"/>
          <w:b/>
          <w:bCs/>
          <w:sz w:val="22"/>
        </w:rPr>
        <w:tab/>
      </w:r>
      <w:r w:rsidR="00307CE9" w:rsidRPr="00040A86">
        <w:rPr>
          <w:rFonts w:asciiTheme="minorHAnsi" w:hAnsiTheme="minorHAnsi" w:cstheme="minorHAnsi"/>
          <w:b/>
          <w:bCs/>
          <w:sz w:val="22"/>
        </w:rPr>
        <w:tab/>
      </w:r>
      <w:r w:rsidR="00307CE9" w:rsidRPr="00040A86">
        <w:rPr>
          <w:rFonts w:asciiTheme="minorHAnsi" w:hAnsiTheme="minorHAnsi" w:cstheme="minorHAnsi"/>
          <w:bCs/>
          <w:sz w:val="22"/>
        </w:rPr>
        <w:t>$</w:t>
      </w:r>
    </w:p>
    <w:p w14:paraId="26A97051" w14:textId="5810E939" w:rsidR="00F3305D" w:rsidRPr="00040A86" w:rsidRDefault="00F3305D" w:rsidP="00F3305D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 xml:space="preserve">   </w:t>
      </w:r>
      <w:r w:rsidR="006B779C" w:rsidRPr="00040A86">
        <w:rPr>
          <w:rFonts w:asciiTheme="minorHAnsi" w:hAnsiTheme="minorHAnsi" w:cstheme="minorHAnsi"/>
          <w:bCs/>
          <w:sz w:val="22"/>
        </w:rPr>
        <w:tab/>
        <w:t xml:space="preserve">Alternate </w:t>
      </w:r>
      <w:r w:rsidR="006B779C" w:rsidRPr="00040A86">
        <w:rPr>
          <w:rFonts w:asciiTheme="minorHAnsi" w:hAnsiTheme="minorHAnsi" w:cstheme="minorHAnsi"/>
          <w:bCs/>
          <w:color w:val="FF0000"/>
          <w:sz w:val="22"/>
        </w:rPr>
        <w:t>(list alternates and amounts</w:t>
      </w:r>
      <w:r w:rsidR="005B2DD9">
        <w:rPr>
          <w:rFonts w:asciiTheme="minorHAnsi" w:hAnsiTheme="minorHAnsi" w:cstheme="minorHAnsi"/>
          <w:bCs/>
          <w:color w:val="FF0000"/>
          <w:sz w:val="22"/>
        </w:rPr>
        <w:t>,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$</w:t>
      </w:r>
    </w:p>
    <w:p w14:paraId="6DC553BC" w14:textId="3BCA9671" w:rsidR="005B2DD9" w:rsidRDefault="00F3305D" w:rsidP="00F3305D">
      <w:pPr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 xml:space="preserve">   </w:t>
      </w:r>
      <w:r w:rsidR="006B779C" w:rsidRPr="00040A86">
        <w:rPr>
          <w:rFonts w:asciiTheme="minorHAnsi" w:hAnsiTheme="minorHAnsi" w:cstheme="minorHAnsi"/>
          <w:bCs/>
          <w:sz w:val="22"/>
        </w:rPr>
        <w:tab/>
      </w:r>
      <w:r w:rsidR="005B2DD9">
        <w:rPr>
          <w:rFonts w:asciiTheme="minorHAnsi" w:hAnsiTheme="minorHAnsi" w:cstheme="minorHAnsi"/>
          <w:bCs/>
          <w:sz w:val="22"/>
        </w:rPr>
        <w:tab/>
        <w:t xml:space="preserve">    </w:t>
      </w:r>
      <w:r w:rsidR="005B2DD9">
        <w:rPr>
          <w:rFonts w:asciiTheme="minorHAnsi" w:hAnsiTheme="minorHAnsi" w:cstheme="minorHAnsi"/>
          <w:bCs/>
          <w:color w:val="FF0000"/>
          <w:sz w:val="22"/>
        </w:rPr>
        <w:t>i</w:t>
      </w:r>
      <w:r w:rsidR="005B2DD9" w:rsidRPr="005B2DD9">
        <w:rPr>
          <w:rFonts w:asciiTheme="minorHAnsi" w:hAnsiTheme="minorHAnsi" w:cstheme="minorHAnsi"/>
          <w:bCs/>
          <w:color w:val="FF0000"/>
          <w:sz w:val="22"/>
        </w:rPr>
        <w:t>dentify accepted/rejected alts)</w:t>
      </w:r>
    </w:p>
    <w:p w14:paraId="65FA4F0E" w14:textId="1BD012D7" w:rsidR="00EE1E01" w:rsidRDefault="00EE1E01" w:rsidP="00F3305D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</w:r>
      <w:r w:rsidRPr="00EE1E01">
        <w:rPr>
          <w:rFonts w:asciiTheme="minorHAnsi" w:hAnsiTheme="minorHAnsi" w:cstheme="minorHAnsi"/>
          <w:bCs/>
          <w:sz w:val="22"/>
        </w:rPr>
        <w:t>Negotiations</w:t>
      </w:r>
      <w:r>
        <w:rPr>
          <w:rFonts w:asciiTheme="minorHAnsi" w:hAnsiTheme="minorHAnsi" w:cstheme="minorHAnsi"/>
          <w:bCs/>
          <w:color w:val="FF0000"/>
          <w:sz w:val="22"/>
        </w:rPr>
        <w:t xml:space="preserve"> (list items and amounts)</w:t>
      </w:r>
      <w:r>
        <w:rPr>
          <w:rFonts w:asciiTheme="minorHAnsi" w:hAnsiTheme="minorHAnsi" w:cstheme="minorHAnsi"/>
          <w:bCs/>
          <w:color w:val="FF0000"/>
          <w:sz w:val="22"/>
        </w:rPr>
        <w:tab/>
      </w:r>
      <w:r>
        <w:rPr>
          <w:rFonts w:asciiTheme="minorHAnsi" w:hAnsiTheme="minorHAnsi" w:cstheme="minorHAnsi"/>
          <w:bCs/>
          <w:color w:val="FF0000"/>
          <w:sz w:val="22"/>
        </w:rPr>
        <w:tab/>
      </w:r>
      <w:r w:rsidRPr="00EE1E01">
        <w:rPr>
          <w:rFonts w:asciiTheme="minorHAnsi" w:hAnsiTheme="minorHAnsi" w:cstheme="minorHAnsi"/>
          <w:bCs/>
          <w:sz w:val="22"/>
        </w:rPr>
        <w:t>$</w:t>
      </w:r>
      <w:r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 w:rsidRPr="00040A86">
        <w:rPr>
          <w:rFonts w:asciiTheme="minorHAnsi" w:hAnsiTheme="minorHAnsi" w:cstheme="minorHAnsi"/>
          <w:bCs/>
          <w:sz w:val="22"/>
        </w:rPr>
        <w:t>_____________</w:t>
      </w:r>
    </w:p>
    <w:p w14:paraId="4D469D3B" w14:textId="7100737C" w:rsidR="00F3305D" w:rsidRPr="00040A86" w:rsidRDefault="006B779C" w:rsidP="00F3305D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Total Construction Contract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="00F3305D" w:rsidRPr="00040A86">
        <w:rPr>
          <w:rFonts w:asciiTheme="minorHAnsi" w:hAnsiTheme="minorHAnsi" w:cstheme="minorHAnsi"/>
          <w:bCs/>
          <w:sz w:val="22"/>
        </w:rPr>
        <w:tab/>
      </w:r>
      <w:r w:rsidR="005B2DD9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>$</w:t>
      </w:r>
    </w:p>
    <w:p w14:paraId="290AB70D" w14:textId="77777777" w:rsidR="006B779C" w:rsidRPr="00040A86" w:rsidRDefault="006B779C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1B1D46AA" w14:textId="77777777" w:rsidR="00E626D4" w:rsidRPr="00040A86" w:rsidRDefault="00E626D4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040A86">
        <w:rPr>
          <w:rFonts w:asciiTheme="minorHAnsi" w:hAnsiTheme="minorHAnsi" w:cstheme="minorHAnsi"/>
          <w:b/>
          <w:bCs/>
          <w:sz w:val="22"/>
          <w:u w:val="single"/>
        </w:rPr>
        <w:t>Projects to Date</w:t>
      </w:r>
    </w:p>
    <w:p w14:paraId="4D2CB289" w14:textId="77777777" w:rsidR="00307CE9" w:rsidRPr="00040A86" w:rsidRDefault="004B0B4A" w:rsidP="0008370E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Current General Contract</w:t>
      </w:r>
      <w:r w:rsidR="00307CE9" w:rsidRPr="00040A86">
        <w:rPr>
          <w:rFonts w:asciiTheme="minorHAnsi" w:hAnsiTheme="minorHAnsi" w:cstheme="minorHAnsi"/>
          <w:bCs/>
          <w:sz w:val="22"/>
        </w:rPr>
        <w:t xml:space="preserve"> Award</w:t>
      </w:r>
      <w:r w:rsidRPr="00040A86">
        <w:rPr>
          <w:rFonts w:asciiTheme="minorHAnsi" w:hAnsiTheme="minorHAnsi" w:cstheme="minorHAnsi"/>
          <w:bCs/>
          <w:sz w:val="22"/>
        </w:rPr>
        <w:tab/>
      </w:r>
      <w:r w:rsidR="00307CE9" w:rsidRPr="00040A86">
        <w:rPr>
          <w:rFonts w:asciiTheme="minorHAnsi" w:hAnsiTheme="minorHAnsi" w:cstheme="minorHAnsi"/>
          <w:bCs/>
          <w:sz w:val="22"/>
        </w:rPr>
        <w:tab/>
      </w:r>
      <w:r w:rsidR="00307CE9" w:rsidRPr="00040A86">
        <w:rPr>
          <w:rFonts w:asciiTheme="minorHAnsi" w:hAnsiTheme="minorHAnsi" w:cstheme="minorHAnsi"/>
          <w:bCs/>
          <w:sz w:val="22"/>
        </w:rPr>
        <w:tab/>
        <w:t>$</w:t>
      </w:r>
      <w:r w:rsidR="00307CE9" w:rsidRPr="00040A86">
        <w:rPr>
          <w:rFonts w:asciiTheme="minorHAnsi" w:hAnsiTheme="minorHAnsi" w:cstheme="minorHAnsi"/>
          <w:bCs/>
          <w:color w:val="FF0000"/>
          <w:sz w:val="22"/>
        </w:rPr>
        <w:t>(repeat total from above)</w:t>
      </w:r>
    </w:p>
    <w:p w14:paraId="46CA1640" w14:textId="77777777" w:rsidR="00307CE9" w:rsidRPr="00040A86" w:rsidRDefault="00307CE9" w:rsidP="0008370E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Previous Contracts</w:t>
      </w:r>
    </w:p>
    <w:p w14:paraId="51C45EFB" w14:textId="77777777" w:rsidR="00416AA1" w:rsidRPr="00040A86" w:rsidRDefault="00416AA1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 xml:space="preserve">Design </w:t>
      </w:r>
      <w:r w:rsidR="00307CE9" w:rsidRPr="00040A86">
        <w:rPr>
          <w:rFonts w:asciiTheme="minorHAnsi" w:hAnsiTheme="minorHAnsi" w:cstheme="minorHAnsi"/>
          <w:bCs/>
          <w:sz w:val="22"/>
        </w:rPr>
        <w:t>Contract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="00F3305D" w:rsidRPr="00040A86">
        <w:rPr>
          <w:rFonts w:asciiTheme="minorHAnsi" w:hAnsiTheme="minorHAnsi" w:cstheme="minorHAnsi"/>
          <w:bCs/>
          <w:sz w:val="22"/>
        </w:rPr>
        <w:tab/>
      </w:r>
      <w:r w:rsidR="00F3305D"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$</w:t>
      </w:r>
    </w:p>
    <w:p w14:paraId="757C92D4" w14:textId="77777777" w:rsidR="00F3305D" w:rsidRPr="00040A86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Programming Contract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$</w:t>
      </w:r>
    </w:p>
    <w:p w14:paraId="4719D271" w14:textId="77777777" w:rsidR="00416AA1" w:rsidRPr="00040A86" w:rsidRDefault="00307CE9" w:rsidP="0008370E">
      <w:pPr>
        <w:ind w:left="720"/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color w:val="FF0000"/>
          <w:sz w:val="22"/>
        </w:rPr>
        <w:t>(list any previous contracts and dollar amounts such as programming or previous project construction p</w:t>
      </w:r>
      <w:r w:rsidR="00954B7D" w:rsidRPr="00040A86">
        <w:rPr>
          <w:rFonts w:asciiTheme="minorHAnsi" w:hAnsiTheme="minorHAnsi" w:cstheme="minorHAnsi"/>
          <w:bCs/>
          <w:color w:val="FF0000"/>
          <w:sz w:val="22"/>
        </w:rPr>
        <w:t>ackages which are part of this project,</w:t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 xml:space="preserve"> expanding this section as needed</w:t>
      </w:r>
      <w:r w:rsidRPr="00040A86">
        <w:rPr>
          <w:rFonts w:asciiTheme="minorHAnsi" w:hAnsiTheme="minorHAnsi" w:cstheme="minorHAnsi"/>
          <w:bCs/>
          <w:color w:val="FF0000"/>
          <w:sz w:val="22"/>
        </w:rPr>
        <w:t>)</w:t>
      </w:r>
      <w:r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954B7D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954B7D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954B7D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954B7D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954B7D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954B7D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954B7D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Pr="00040A86">
        <w:rPr>
          <w:rFonts w:asciiTheme="minorHAnsi" w:hAnsiTheme="minorHAnsi" w:cstheme="minorHAnsi"/>
          <w:bCs/>
          <w:color w:val="FF0000"/>
          <w:sz w:val="22"/>
        </w:rPr>
        <w:t>_____________</w:t>
      </w:r>
      <w:r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Pr="00040A86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44AB039B" w14:textId="77777777" w:rsidR="00307CE9" w:rsidRPr="00040A86" w:rsidRDefault="00416AA1" w:rsidP="0008370E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 xml:space="preserve">Total </w:t>
      </w:r>
      <w:r w:rsidR="00307CE9" w:rsidRPr="00040A86">
        <w:rPr>
          <w:rFonts w:asciiTheme="minorHAnsi" w:hAnsiTheme="minorHAnsi" w:cstheme="minorHAnsi"/>
          <w:bCs/>
          <w:sz w:val="22"/>
        </w:rPr>
        <w:t>Project</w:t>
      </w:r>
      <w:r w:rsidRPr="00040A86">
        <w:rPr>
          <w:rFonts w:asciiTheme="minorHAnsi" w:hAnsiTheme="minorHAnsi" w:cstheme="minorHAnsi"/>
          <w:bCs/>
          <w:sz w:val="22"/>
        </w:rPr>
        <w:t xml:space="preserve"> Cost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="00307CE9" w:rsidRPr="00040A86">
        <w:rPr>
          <w:rFonts w:asciiTheme="minorHAnsi" w:hAnsiTheme="minorHAnsi" w:cstheme="minorHAnsi"/>
          <w:bCs/>
          <w:sz w:val="22"/>
        </w:rPr>
        <w:tab/>
        <w:t>$</w:t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>(sum this</w:t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 xml:space="preserve"> section)</w:t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040A86">
        <w:rPr>
          <w:rFonts w:asciiTheme="minorHAnsi" w:hAnsiTheme="minorHAnsi" w:cstheme="minorHAnsi"/>
          <w:bCs/>
          <w:sz w:val="22"/>
        </w:rPr>
        <w:t>$</w:t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 xml:space="preserve">(same </w:t>
      </w:r>
      <w:r w:rsidR="004B0B4A" w:rsidRPr="00040A86">
        <w:rPr>
          <w:rFonts w:asciiTheme="minorHAnsi" w:hAnsiTheme="minorHAnsi" w:cstheme="minorHAnsi"/>
          <w:bCs/>
          <w:color w:val="FF0000"/>
          <w:sz w:val="22"/>
        </w:rPr>
        <w:t xml:space="preserve">sum </w:t>
      </w:r>
      <w:r w:rsidR="00F3305D" w:rsidRPr="00040A86">
        <w:rPr>
          <w:rFonts w:asciiTheme="minorHAnsi" w:hAnsiTheme="minorHAnsi" w:cstheme="minorHAnsi"/>
          <w:bCs/>
          <w:color w:val="FF0000"/>
          <w:sz w:val="22"/>
        </w:rPr>
        <w:t xml:space="preserve">at </w:t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6FB620E1" w14:textId="77777777" w:rsidR="00307CE9" w:rsidRPr="00040A86" w:rsidRDefault="00307CE9" w:rsidP="0008370E">
      <w:pPr>
        <w:rPr>
          <w:rFonts w:asciiTheme="minorHAnsi" w:hAnsiTheme="minorHAnsi" w:cstheme="minorHAnsi"/>
          <w:bCs/>
          <w:sz w:val="22"/>
        </w:rPr>
      </w:pPr>
    </w:p>
    <w:p w14:paraId="39185432" w14:textId="77777777" w:rsidR="00416AA1" w:rsidRPr="00040A86" w:rsidRDefault="00307CE9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040A86">
        <w:rPr>
          <w:rFonts w:asciiTheme="minorHAnsi" w:hAnsiTheme="minorHAnsi" w:cstheme="minorHAnsi"/>
          <w:b/>
          <w:bCs/>
          <w:sz w:val="22"/>
          <w:u w:val="single"/>
        </w:rPr>
        <w:t>Identified Anticipated Cost</w:t>
      </w:r>
    </w:p>
    <w:p w14:paraId="7562D0C3" w14:textId="77777777" w:rsidR="00307CE9" w:rsidRPr="00040A86" w:rsidRDefault="00307CE9" w:rsidP="0008370E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lastRenderedPageBreak/>
        <w:t>Construction Contingency (3% new/5% renovation)</w:t>
      </w:r>
      <w:r w:rsidRPr="00040A86">
        <w:rPr>
          <w:rFonts w:asciiTheme="minorHAnsi" w:hAnsiTheme="minorHAnsi" w:cstheme="minorHAnsi"/>
          <w:bCs/>
          <w:sz w:val="22"/>
        </w:rPr>
        <w:tab/>
        <w:t>$</w:t>
      </w:r>
    </w:p>
    <w:p w14:paraId="0C5749C8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  <w:r w:rsidRPr="005B2DD9">
        <w:rPr>
          <w:rFonts w:asciiTheme="minorHAnsi" w:hAnsiTheme="minorHAnsi" w:cstheme="minorHAnsi"/>
          <w:bCs/>
          <w:color w:val="FF0000"/>
          <w:sz w:val="22"/>
        </w:rPr>
        <w:t xml:space="preserve">Mr./Ms. </w:t>
      </w:r>
      <w:r w:rsidRPr="00040A86">
        <w:rPr>
          <w:rFonts w:asciiTheme="minorHAnsi" w:hAnsiTheme="minorHAnsi" w:cstheme="minorHAnsi"/>
          <w:bCs/>
          <w:color w:val="FF0000"/>
          <w:sz w:val="22"/>
        </w:rPr>
        <w:t>(Director’s Name)</w:t>
      </w:r>
    </w:p>
    <w:p w14:paraId="0BB6387A" w14:textId="77777777" w:rsidR="005B2DD9" w:rsidRPr="00040A86" w:rsidRDefault="005B2DD9" w:rsidP="005B2DD9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Date</w:t>
      </w:r>
    </w:p>
    <w:p w14:paraId="415B7523" w14:textId="0B7652FF" w:rsidR="005B2DD9" w:rsidRDefault="005B2DD9" w:rsidP="005B2DD9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Page 2</w:t>
      </w:r>
    </w:p>
    <w:p w14:paraId="480BE5A9" w14:textId="77777777" w:rsidR="005B2DD9" w:rsidRDefault="005B2DD9" w:rsidP="0008370E">
      <w:pPr>
        <w:rPr>
          <w:rFonts w:asciiTheme="minorHAnsi" w:hAnsiTheme="minorHAnsi" w:cstheme="minorHAnsi"/>
          <w:bCs/>
          <w:sz w:val="22"/>
        </w:rPr>
      </w:pPr>
    </w:p>
    <w:p w14:paraId="6AEFB76F" w14:textId="152503B5" w:rsidR="004B0B4A" w:rsidRPr="00040A86" w:rsidRDefault="004B0B4A" w:rsidP="0008370E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Construction Testing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$</w:t>
      </w:r>
    </w:p>
    <w:p w14:paraId="095CFB10" w14:textId="77777777" w:rsidR="00307CE9" w:rsidRPr="00040A86" w:rsidRDefault="00307CE9" w:rsidP="0008370E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Special Inspections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$</w:t>
      </w:r>
    </w:p>
    <w:p w14:paraId="4F185147" w14:textId="77777777" w:rsidR="00307CE9" w:rsidRPr="00040A86" w:rsidRDefault="00307CE9" w:rsidP="0008370E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Commissioning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$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</w:p>
    <w:p w14:paraId="72F30108" w14:textId="77777777" w:rsidR="00307CE9" w:rsidRPr="00040A86" w:rsidRDefault="00307CE9" w:rsidP="0008370E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Furnishings and Equipment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$</w:t>
      </w:r>
    </w:p>
    <w:p w14:paraId="6F7B93DA" w14:textId="154EB835" w:rsidR="00E17D82" w:rsidRPr="00040A86" w:rsidRDefault="00307CE9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color w:val="FF0000"/>
          <w:sz w:val="22"/>
        </w:rPr>
        <w:t>(list any known additional items/delete any of the examples not applicable</w:t>
      </w:r>
      <w:r w:rsidR="00F3305D" w:rsidRPr="00040A86">
        <w:rPr>
          <w:rFonts w:asciiTheme="minorHAnsi" w:hAnsiTheme="minorHAnsi" w:cstheme="minorHAnsi"/>
          <w:bCs/>
          <w:color w:val="FF0000"/>
          <w:sz w:val="22"/>
        </w:rPr>
        <w:t>, adjusting this section as needed</w:t>
      </w:r>
      <w:r w:rsidRPr="00040A86">
        <w:rPr>
          <w:rFonts w:asciiTheme="minorHAnsi" w:hAnsiTheme="minorHAnsi" w:cstheme="minorHAnsi"/>
          <w:bCs/>
          <w:color w:val="FF0000"/>
          <w:sz w:val="22"/>
        </w:rPr>
        <w:t>)</w:t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4B0B4A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>_______________</w:t>
      </w:r>
      <w:r w:rsidR="00E17D82" w:rsidRPr="00040A86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72E40D73" w14:textId="77777777" w:rsidR="00E17D82" w:rsidRPr="00040A86" w:rsidRDefault="00E17D82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 xml:space="preserve">$ </w:t>
      </w:r>
      <w:r w:rsidRPr="00040A86">
        <w:rPr>
          <w:rFonts w:asciiTheme="minorHAnsi" w:hAnsiTheme="minorHAnsi" w:cstheme="minorHAnsi"/>
          <w:bCs/>
          <w:color w:val="FF0000"/>
          <w:sz w:val="22"/>
        </w:rPr>
        <w:t>(sum section)</w:t>
      </w:r>
      <w:r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040A86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040A86">
        <w:rPr>
          <w:rFonts w:asciiTheme="minorHAnsi" w:hAnsiTheme="minorHAnsi" w:cstheme="minorHAnsi"/>
          <w:bCs/>
          <w:sz w:val="22"/>
        </w:rPr>
        <w:t>$</w:t>
      </w:r>
      <w:r w:rsidR="0008370E" w:rsidRPr="00040A86">
        <w:rPr>
          <w:rFonts w:asciiTheme="minorHAnsi" w:hAnsiTheme="minorHAnsi" w:cstheme="minorHAnsi"/>
          <w:bCs/>
          <w:color w:val="FF0000"/>
          <w:sz w:val="22"/>
        </w:rPr>
        <w:t xml:space="preserve"> (sum above</w:t>
      </w:r>
    </w:p>
    <w:p w14:paraId="31E4ED57" w14:textId="7874488E" w:rsidR="00EC3C65" w:rsidRDefault="0008370E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="00AF07C0" w:rsidRPr="00040A86">
        <w:rPr>
          <w:rFonts w:asciiTheme="minorHAnsi" w:hAnsiTheme="minorHAnsi" w:cstheme="minorHAnsi"/>
          <w:bCs/>
          <w:color w:val="FF0000"/>
          <w:sz w:val="22"/>
        </w:rPr>
        <w:t xml:space="preserve">w/amt at </w:t>
      </w:r>
      <w:r w:rsidRPr="00040A86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7F28FC25" w14:textId="77777777" w:rsidR="005B2DD9" w:rsidRPr="00040A86" w:rsidRDefault="005B2DD9" w:rsidP="005B2DD9">
      <w:pPr>
        <w:rPr>
          <w:rFonts w:asciiTheme="minorHAnsi" w:hAnsiTheme="minorHAnsi" w:cstheme="minorHAnsi"/>
          <w:b/>
          <w:bCs/>
          <w:sz w:val="22"/>
        </w:rPr>
      </w:pPr>
      <w:r w:rsidRPr="00040A86">
        <w:rPr>
          <w:rFonts w:asciiTheme="minorHAnsi" w:hAnsiTheme="minorHAnsi" w:cstheme="minorHAnsi"/>
          <w:b/>
          <w:bCs/>
          <w:sz w:val="22"/>
          <w:u w:val="single"/>
        </w:rPr>
        <w:t xml:space="preserve">Reserve for Planned Expenses </w:t>
      </w:r>
      <w:r w:rsidRPr="00040A86">
        <w:rPr>
          <w:rFonts w:asciiTheme="minorHAnsi" w:hAnsiTheme="minorHAnsi" w:cstheme="minorHAnsi"/>
          <w:b/>
          <w:bCs/>
          <w:sz w:val="22"/>
        </w:rPr>
        <w:tab/>
      </w:r>
      <w:r w:rsidRPr="00040A86">
        <w:rPr>
          <w:rFonts w:asciiTheme="minorHAnsi" w:hAnsiTheme="minorHAnsi" w:cstheme="minorHAnsi"/>
          <w:b/>
          <w:bCs/>
          <w:sz w:val="22"/>
        </w:rPr>
        <w:tab/>
      </w:r>
    </w:p>
    <w:p w14:paraId="4F9B3CA8" w14:textId="77777777" w:rsidR="005B2DD9" w:rsidRPr="00040A86" w:rsidRDefault="005B2DD9" w:rsidP="005B2DD9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Reserve for Future Packages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 xml:space="preserve">$ </w:t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_____________</w:t>
      </w:r>
    </w:p>
    <w:p w14:paraId="7B6FB96F" w14:textId="77777777" w:rsidR="005B2DD9" w:rsidRPr="00040A86" w:rsidRDefault="005B2DD9" w:rsidP="005B2DD9">
      <w:pPr>
        <w:ind w:left="7200" w:hanging="7200"/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Total Project Authorization</w:t>
      </w:r>
      <w:r w:rsidRPr="00040A86">
        <w:rPr>
          <w:rFonts w:asciiTheme="minorHAnsi" w:hAnsiTheme="minorHAnsi" w:cstheme="minorHAnsi"/>
          <w:bCs/>
          <w:sz w:val="22"/>
        </w:rPr>
        <w:tab/>
        <w:t xml:space="preserve">$ </w:t>
      </w:r>
      <w:r w:rsidRPr="00040A86">
        <w:rPr>
          <w:rFonts w:asciiTheme="minorHAnsi" w:hAnsiTheme="minorHAnsi" w:cstheme="minorHAnsi"/>
          <w:bCs/>
          <w:color w:val="FF0000"/>
          <w:sz w:val="22"/>
        </w:rPr>
        <w:t>(sum from above plus reserve at left)</w:t>
      </w:r>
      <w:r w:rsidRPr="00040A86">
        <w:rPr>
          <w:rFonts w:asciiTheme="minorHAnsi" w:hAnsiTheme="minorHAnsi" w:cstheme="minorHAnsi"/>
          <w:bCs/>
          <w:sz w:val="22"/>
        </w:rPr>
        <w:t xml:space="preserve"> </w:t>
      </w:r>
      <w:r w:rsidRPr="00040A86">
        <w:rPr>
          <w:rFonts w:asciiTheme="minorHAnsi" w:hAnsiTheme="minorHAnsi" w:cstheme="minorHAnsi"/>
          <w:bCs/>
          <w:color w:val="FF0000"/>
          <w:sz w:val="22"/>
        </w:rPr>
        <w:t>This amt should equal total assigned as listed at the beginning of the letter.</w:t>
      </w:r>
      <w:r w:rsidRPr="00040A86">
        <w:rPr>
          <w:rFonts w:asciiTheme="minorHAnsi" w:hAnsiTheme="minorHAnsi" w:cstheme="minorHAnsi"/>
          <w:bCs/>
          <w:color w:val="FF0000"/>
          <w:sz w:val="22"/>
        </w:rPr>
        <w:tab/>
      </w:r>
    </w:p>
    <w:p w14:paraId="0829C6D2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</w:p>
    <w:p w14:paraId="45BD248E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Sincerely,</w:t>
      </w:r>
    </w:p>
    <w:p w14:paraId="04303342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</w:p>
    <w:p w14:paraId="482B0C05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</w:p>
    <w:p w14:paraId="5A0D58D9" w14:textId="77777777" w:rsidR="005B2DD9" w:rsidRPr="00040A86" w:rsidRDefault="005B2DD9" w:rsidP="005B2DD9">
      <w:pPr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color w:val="FF0000"/>
          <w:sz w:val="22"/>
        </w:rPr>
        <w:t>Name</w:t>
      </w:r>
    </w:p>
    <w:p w14:paraId="4D1661FC" w14:textId="77777777" w:rsidR="005B2DD9" w:rsidRPr="00040A86" w:rsidRDefault="005B2DD9" w:rsidP="005B2DD9">
      <w:pPr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color w:val="FF0000"/>
          <w:sz w:val="22"/>
        </w:rPr>
        <w:t>Title</w:t>
      </w:r>
    </w:p>
    <w:p w14:paraId="6EB9E2A0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</w:p>
    <w:p w14:paraId="6C380B69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Attachments:</w:t>
      </w:r>
      <w:r w:rsidRPr="00040A86">
        <w:rPr>
          <w:rFonts w:asciiTheme="minorHAnsi" w:hAnsiTheme="minorHAnsi" w:cstheme="minorHAnsi"/>
          <w:bCs/>
          <w:sz w:val="22"/>
        </w:rPr>
        <w:tab/>
        <w:t>Bid Tabulation</w:t>
      </w:r>
    </w:p>
    <w:p w14:paraId="3D1A9B94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Designer’s Recommendation for Award</w:t>
      </w:r>
    </w:p>
    <w:p w14:paraId="40CF4DEA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Low Bid Contractor Proposal</w:t>
      </w:r>
    </w:p>
    <w:p w14:paraId="6BECD8FB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sz w:val="22"/>
        </w:rPr>
        <w:tab/>
        <w:t>MBE Documentation</w:t>
      </w:r>
    </w:p>
    <w:p w14:paraId="784D0041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</w:p>
    <w:p w14:paraId="3D0FAD2F" w14:textId="77777777" w:rsidR="005B2DD9" w:rsidRDefault="005B2DD9" w:rsidP="005B2DD9">
      <w:pPr>
        <w:rPr>
          <w:rFonts w:asciiTheme="minorHAnsi" w:hAnsiTheme="minorHAnsi" w:cstheme="minorHAnsi"/>
          <w:bCs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>cc:</w:t>
      </w:r>
      <w:r w:rsidRPr="00040A86">
        <w:rPr>
          <w:rFonts w:asciiTheme="minorHAnsi" w:hAnsiTheme="minorHAnsi" w:cstheme="minorHAnsi"/>
          <w:bCs/>
          <w:sz w:val="22"/>
        </w:rPr>
        <w:tab/>
        <w:t>Katherine C. Lynn (w/attachments)</w:t>
      </w:r>
    </w:p>
    <w:p w14:paraId="1D73A963" w14:textId="77777777" w:rsidR="005B2DD9" w:rsidRDefault="005B2DD9" w:rsidP="005B2DD9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Miriam Tripp, UNCSO</w:t>
      </w:r>
    </w:p>
    <w:p w14:paraId="7935EF1D" w14:textId="77777777" w:rsidR="005B2DD9" w:rsidRDefault="005B2DD9" w:rsidP="005B2DD9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Gordon Rutherford, UNCSO</w:t>
      </w:r>
    </w:p>
    <w:p w14:paraId="25231590" w14:textId="77777777" w:rsidR="005B2DD9" w:rsidRPr="00040A86" w:rsidRDefault="005B2DD9" w:rsidP="005B2DD9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Jeanine Rose, UNCSO</w:t>
      </w:r>
    </w:p>
    <w:p w14:paraId="4DFEE9B0" w14:textId="77777777" w:rsidR="005B2DD9" w:rsidRPr="00040A86" w:rsidRDefault="005B2DD9" w:rsidP="005B2DD9">
      <w:pPr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sz w:val="22"/>
        </w:rPr>
        <w:tab/>
      </w:r>
      <w:r w:rsidRPr="00040A86">
        <w:rPr>
          <w:rFonts w:asciiTheme="minorHAnsi" w:hAnsiTheme="minorHAnsi" w:cstheme="minorHAnsi"/>
          <w:bCs/>
          <w:color w:val="FF0000"/>
          <w:sz w:val="22"/>
        </w:rPr>
        <w:t>List as appropriate to your institution</w:t>
      </w:r>
    </w:p>
    <w:p w14:paraId="4757DD81" w14:textId="77777777" w:rsidR="005B2DD9" w:rsidRPr="00040A86" w:rsidRDefault="005B2DD9" w:rsidP="005B2DD9">
      <w:pPr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color w:val="FF0000"/>
          <w:sz w:val="22"/>
        </w:rPr>
        <w:tab/>
        <w:t>Project manager</w:t>
      </w:r>
    </w:p>
    <w:p w14:paraId="10D96C2B" w14:textId="77777777" w:rsidR="005B2DD9" w:rsidRPr="00040A86" w:rsidRDefault="005B2DD9" w:rsidP="005B2DD9">
      <w:pPr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color w:val="FF0000"/>
          <w:sz w:val="22"/>
        </w:rPr>
        <w:tab/>
        <w:t>Budget representative</w:t>
      </w:r>
    </w:p>
    <w:p w14:paraId="001759FC" w14:textId="77777777" w:rsidR="005B2DD9" w:rsidRDefault="005B2DD9" w:rsidP="005B2DD9">
      <w:pPr>
        <w:rPr>
          <w:rFonts w:asciiTheme="minorHAnsi" w:hAnsiTheme="minorHAnsi" w:cstheme="minorHAnsi"/>
          <w:bCs/>
          <w:color w:val="FF0000"/>
          <w:sz w:val="22"/>
        </w:rPr>
      </w:pPr>
      <w:r w:rsidRPr="00040A86">
        <w:rPr>
          <w:rFonts w:asciiTheme="minorHAnsi" w:hAnsiTheme="minorHAnsi" w:cstheme="minorHAnsi"/>
          <w:bCs/>
          <w:color w:val="FF0000"/>
          <w:sz w:val="22"/>
        </w:rPr>
        <w:tab/>
        <w:t>HUB Coordinator</w:t>
      </w:r>
    </w:p>
    <w:p w14:paraId="1AE3BA0B" w14:textId="77777777" w:rsidR="005B2DD9" w:rsidRPr="00040A86" w:rsidRDefault="005B2DD9" w:rsidP="005B2DD9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</w:r>
    </w:p>
    <w:p w14:paraId="6973163C" w14:textId="77777777" w:rsidR="005B2DD9" w:rsidRPr="00EC3C65" w:rsidRDefault="005B2DD9" w:rsidP="0008370E">
      <w:pPr>
        <w:ind w:left="2160" w:hanging="2160"/>
        <w:rPr>
          <w:bCs/>
          <w:sz w:val="22"/>
        </w:rPr>
      </w:pPr>
    </w:p>
    <w:p w14:paraId="7250C0E7" w14:textId="15D8F45C" w:rsidR="00C57657" w:rsidRPr="00040A86" w:rsidRDefault="00C57657" w:rsidP="005B2DD9">
      <w:pPr>
        <w:rPr>
          <w:rFonts w:asciiTheme="minorHAnsi" w:hAnsiTheme="minorHAnsi" w:cstheme="minorHAnsi"/>
          <w:bCs/>
          <w:color w:val="FF0000"/>
          <w:sz w:val="22"/>
        </w:rPr>
      </w:pPr>
    </w:p>
    <w:sectPr w:rsidR="00C57657" w:rsidRPr="00040A86" w:rsidSect="005B2DD9">
      <w:footerReference w:type="default" r:id="rId6"/>
      <w:endnotePr>
        <w:numFmt w:val="decimal"/>
      </w:endnotePr>
      <w:type w:val="continuous"/>
      <w:pgSz w:w="12240" w:h="15840" w:code="1"/>
      <w:pgMar w:top="720" w:right="1440" w:bottom="835" w:left="1800" w:header="99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9AC3" w14:textId="77777777" w:rsidR="00B6039E" w:rsidRDefault="00B6039E">
      <w:r>
        <w:separator/>
      </w:r>
    </w:p>
  </w:endnote>
  <w:endnote w:type="continuationSeparator" w:id="0">
    <w:p w14:paraId="791B59F9" w14:textId="77777777" w:rsidR="00B6039E" w:rsidRDefault="00B6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5541" w14:textId="07995EB2" w:rsidR="00416AA1" w:rsidRPr="00F22DFA" w:rsidRDefault="00416AA1">
    <w:pPr>
      <w:pStyle w:val="Footer"/>
      <w:rPr>
        <w:rFonts w:asciiTheme="minorHAnsi" w:hAnsiTheme="minorHAnsi" w:cstheme="minorHAnsi"/>
        <w:sz w:val="16"/>
      </w:rPr>
    </w:pPr>
    <w:r w:rsidRPr="00F22DFA">
      <w:rPr>
        <w:rFonts w:asciiTheme="minorHAnsi" w:hAnsiTheme="minorHAnsi" w:cstheme="minorHAnsi"/>
        <w:sz w:val="16"/>
      </w:rPr>
      <w:t>Award Letter Over $2M</w:t>
    </w:r>
    <w:r w:rsidR="00954B7D" w:rsidRPr="00F22DFA">
      <w:rPr>
        <w:rFonts w:asciiTheme="minorHAnsi" w:hAnsiTheme="minorHAnsi" w:cstheme="minorHAnsi"/>
        <w:sz w:val="16"/>
      </w:rPr>
      <w:t xml:space="preserve"> (Version </w:t>
    </w:r>
    <w:r w:rsidR="005B2DD9">
      <w:rPr>
        <w:rFonts w:asciiTheme="minorHAnsi" w:hAnsiTheme="minorHAnsi" w:cstheme="minorHAnsi"/>
        <w:sz w:val="16"/>
      </w:rPr>
      <w:t>6</w:t>
    </w:r>
    <w:r w:rsidR="00954B7D" w:rsidRPr="00F22DFA">
      <w:rPr>
        <w:rFonts w:asciiTheme="minorHAnsi" w:hAnsiTheme="minorHAnsi" w:cstheme="minorHAnsi"/>
        <w:sz w:val="16"/>
      </w:rPr>
      <w:t>-20</w:t>
    </w:r>
    <w:r w:rsidR="004B5AE0" w:rsidRPr="00F22DFA">
      <w:rPr>
        <w:rFonts w:asciiTheme="minorHAnsi" w:hAnsiTheme="minorHAnsi" w:cstheme="minorHAnsi"/>
        <w:sz w:val="16"/>
      </w:rPr>
      <w:t>21</w:t>
    </w:r>
    <w:r w:rsidR="002F5E48" w:rsidRPr="00F22DFA">
      <w:rPr>
        <w:rFonts w:asciiTheme="minorHAnsi" w:hAnsiTheme="minorHAnsi" w:cstheme="minorHAnsi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6D5D" w14:textId="77777777" w:rsidR="00B6039E" w:rsidRDefault="00B6039E">
      <w:r>
        <w:separator/>
      </w:r>
    </w:p>
  </w:footnote>
  <w:footnote w:type="continuationSeparator" w:id="0">
    <w:p w14:paraId="062B8C45" w14:textId="77777777" w:rsidR="00B6039E" w:rsidRDefault="00B6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91"/>
    <w:rsid w:val="00040A86"/>
    <w:rsid w:val="0008370E"/>
    <w:rsid w:val="00143A5B"/>
    <w:rsid w:val="001557D4"/>
    <w:rsid w:val="001C1391"/>
    <w:rsid w:val="001D3937"/>
    <w:rsid w:val="001E5A39"/>
    <w:rsid w:val="001F00EE"/>
    <w:rsid w:val="001F1A55"/>
    <w:rsid w:val="001F1DAF"/>
    <w:rsid w:val="002352DB"/>
    <w:rsid w:val="002969C3"/>
    <w:rsid w:val="002E309A"/>
    <w:rsid w:val="002F5E48"/>
    <w:rsid w:val="00307CE9"/>
    <w:rsid w:val="0038508E"/>
    <w:rsid w:val="003A2964"/>
    <w:rsid w:val="0040391D"/>
    <w:rsid w:val="00416AA1"/>
    <w:rsid w:val="004265D7"/>
    <w:rsid w:val="004677D8"/>
    <w:rsid w:val="0049633D"/>
    <w:rsid w:val="00496483"/>
    <w:rsid w:val="004A2051"/>
    <w:rsid w:val="004B0B4A"/>
    <w:rsid w:val="004B5AE0"/>
    <w:rsid w:val="00565892"/>
    <w:rsid w:val="005B2DD9"/>
    <w:rsid w:val="005F682F"/>
    <w:rsid w:val="006B779C"/>
    <w:rsid w:val="007B7620"/>
    <w:rsid w:val="007D64B1"/>
    <w:rsid w:val="0090358D"/>
    <w:rsid w:val="00954B7D"/>
    <w:rsid w:val="009A591A"/>
    <w:rsid w:val="009D7497"/>
    <w:rsid w:val="00A177E5"/>
    <w:rsid w:val="00AC39B2"/>
    <w:rsid w:val="00AF07C0"/>
    <w:rsid w:val="00B463F7"/>
    <w:rsid w:val="00B6039E"/>
    <w:rsid w:val="00B63F57"/>
    <w:rsid w:val="00BC4A25"/>
    <w:rsid w:val="00BD24EA"/>
    <w:rsid w:val="00C57657"/>
    <w:rsid w:val="00D80AA2"/>
    <w:rsid w:val="00E17D82"/>
    <w:rsid w:val="00E626D4"/>
    <w:rsid w:val="00E82D23"/>
    <w:rsid w:val="00EB1E78"/>
    <w:rsid w:val="00EC3C65"/>
    <w:rsid w:val="00EE1E01"/>
    <w:rsid w:val="00F22DFA"/>
    <w:rsid w:val="00F3305D"/>
    <w:rsid w:val="00F6772A"/>
    <w:rsid w:val="00F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89F1E"/>
  <w15:docId w15:val="{CFA571DB-45AF-4AB4-9B6D-71508B5A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B1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1E7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1998</vt:lpstr>
    </vt:vector>
  </TitlesOfParts>
  <Company>NC State University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1998</dc:title>
  <dc:creator>temp1</dc:creator>
  <cp:lastModifiedBy>Miriam Tripp</cp:lastModifiedBy>
  <cp:revision>5</cp:revision>
  <cp:lastPrinted>2011-03-04T15:42:00Z</cp:lastPrinted>
  <dcterms:created xsi:type="dcterms:W3CDTF">2021-06-01T21:15:00Z</dcterms:created>
  <dcterms:modified xsi:type="dcterms:W3CDTF">2021-06-02T13:53:00Z</dcterms:modified>
</cp:coreProperties>
</file>