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D8C0" w14:textId="77777777" w:rsidR="00416AA1" w:rsidRPr="0080156C" w:rsidRDefault="00416AA1" w:rsidP="00482F40">
      <w:pPr>
        <w:jc w:val="center"/>
        <w:rPr>
          <w:rFonts w:asciiTheme="minorHAnsi" w:hAnsiTheme="minorHAnsi" w:cstheme="minorHAnsi"/>
          <w:sz w:val="22"/>
        </w:rPr>
      </w:pPr>
      <w:r w:rsidRPr="0080156C">
        <w:rPr>
          <w:rFonts w:asciiTheme="minorHAnsi" w:hAnsiTheme="minorHAnsi" w:cstheme="minorHAnsi"/>
          <w:sz w:val="22"/>
        </w:rPr>
        <w:t xml:space="preserve">(Award letter for </w:t>
      </w:r>
      <w:r w:rsidR="00F3305D" w:rsidRPr="0080156C">
        <w:rPr>
          <w:rFonts w:asciiTheme="minorHAnsi" w:hAnsiTheme="minorHAnsi" w:cstheme="minorHAnsi"/>
          <w:sz w:val="22"/>
        </w:rPr>
        <w:t xml:space="preserve">CM at Risk </w:t>
      </w:r>
      <w:r w:rsidRPr="0080156C">
        <w:rPr>
          <w:rFonts w:asciiTheme="minorHAnsi" w:hAnsiTheme="minorHAnsi" w:cstheme="minorHAnsi"/>
          <w:sz w:val="22"/>
        </w:rPr>
        <w:t>projects over $2,000,000)</w:t>
      </w:r>
    </w:p>
    <w:p w14:paraId="20B53D4B" w14:textId="77777777" w:rsidR="00594CF4" w:rsidRDefault="00594CF4" w:rsidP="0008370E">
      <w:pPr>
        <w:rPr>
          <w:rFonts w:asciiTheme="minorHAnsi" w:hAnsiTheme="minorHAnsi" w:cstheme="minorHAnsi"/>
          <w:color w:val="FF0000"/>
          <w:sz w:val="22"/>
        </w:rPr>
      </w:pPr>
    </w:p>
    <w:p w14:paraId="0271419F" w14:textId="77777777" w:rsidR="00594CF4" w:rsidRDefault="00594CF4" w:rsidP="0008370E">
      <w:pPr>
        <w:rPr>
          <w:rFonts w:asciiTheme="minorHAnsi" w:hAnsiTheme="minorHAnsi" w:cstheme="minorHAnsi"/>
          <w:color w:val="FF0000"/>
          <w:sz w:val="22"/>
        </w:rPr>
      </w:pPr>
    </w:p>
    <w:p w14:paraId="2108EE75" w14:textId="63FD2B41" w:rsidR="00416AA1" w:rsidRPr="00594CF4" w:rsidRDefault="00416AA1" w:rsidP="0008370E">
      <w:pPr>
        <w:rPr>
          <w:rFonts w:asciiTheme="minorHAnsi" w:hAnsiTheme="minorHAnsi" w:cstheme="minorHAnsi"/>
          <w:color w:val="FF0000"/>
          <w:sz w:val="22"/>
        </w:rPr>
      </w:pPr>
      <w:r w:rsidRPr="00594CF4">
        <w:rPr>
          <w:rFonts w:asciiTheme="minorHAnsi" w:hAnsiTheme="minorHAnsi" w:cstheme="minorHAnsi"/>
          <w:color w:val="FF0000"/>
          <w:sz w:val="22"/>
        </w:rPr>
        <w:t>Month Date, Year</w:t>
      </w:r>
    </w:p>
    <w:p w14:paraId="6EB0B487" w14:textId="77777777" w:rsidR="00416AA1" w:rsidRPr="0080156C" w:rsidRDefault="00416AA1" w:rsidP="0008370E">
      <w:pPr>
        <w:rPr>
          <w:rFonts w:asciiTheme="minorHAnsi" w:hAnsiTheme="minorHAnsi" w:cstheme="minorHAnsi"/>
          <w:sz w:val="22"/>
        </w:rPr>
      </w:pPr>
    </w:p>
    <w:p w14:paraId="191BE842" w14:textId="77777777" w:rsidR="00594CF4" w:rsidRDefault="00594CF4" w:rsidP="0008370E">
      <w:pPr>
        <w:rPr>
          <w:rFonts w:asciiTheme="minorHAnsi" w:hAnsiTheme="minorHAnsi" w:cstheme="minorHAnsi"/>
          <w:color w:val="FF0000"/>
          <w:sz w:val="22"/>
        </w:rPr>
      </w:pPr>
    </w:p>
    <w:p w14:paraId="3724A8D9" w14:textId="77777777" w:rsidR="00594CF4" w:rsidRDefault="00594CF4" w:rsidP="0008370E">
      <w:pPr>
        <w:rPr>
          <w:rFonts w:asciiTheme="minorHAnsi" w:hAnsiTheme="minorHAnsi" w:cstheme="minorHAnsi"/>
          <w:color w:val="FF0000"/>
          <w:sz w:val="22"/>
        </w:rPr>
      </w:pPr>
    </w:p>
    <w:p w14:paraId="66DF0EC3" w14:textId="77777777" w:rsidR="00594CF4" w:rsidRDefault="00594CF4" w:rsidP="0008370E">
      <w:pPr>
        <w:rPr>
          <w:rFonts w:asciiTheme="minorHAnsi" w:hAnsiTheme="minorHAnsi" w:cstheme="minorHAnsi"/>
          <w:color w:val="FF0000"/>
          <w:sz w:val="22"/>
        </w:rPr>
      </w:pPr>
    </w:p>
    <w:p w14:paraId="0C0A82F7" w14:textId="146E4F26" w:rsidR="00416AA1" w:rsidRPr="0080156C" w:rsidRDefault="001C1391" w:rsidP="0008370E">
      <w:pPr>
        <w:rPr>
          <w:rFonts w:asciiTheme="minorHAnsi" w:hAnsiTheme="minorHAnsi" w:cstheme="minorHAnsi"/>
          <w:sz w:val="22"/>
        </w:rPr>
      </w:pPr>
      <w:r w:rsidRPr="00594CF4">
        <w:rPr>
          <w:rFonts w:asciiTheme="minorHAnsi" w:hAnsiTheme="minorHAnsi" w:cstheme="minorHAnsi"/>
          <w:color w:val="FF0000"/>
          <w:sz w:val="22"/>
        </w:rPr>
        <w:t>Mr.</w:t>
      </w:r>
      <w:r w:rsidR="00594CF4" w:rsidRPr="00594CF4">
        <w:rPr>
          <w:rFonts w:asciiTheme="minorHAnsi" w:hAnsiTheme="minorHAnsi" w:cstheme="minorHAnsi"/>
          <w:color w:val="FF0000"/>
          <w:sz w:val="22"/>
        </w:rPr>
        <w:t>/Ms.</w:t>
      </w:r>
      <w:r w:rsidRPr="00594CF4">
        <w:rPr>
          <w:rFonts w:asciiTheme="minorHAnsi" w:hAnsiTheme="minorHAnsi" w:cstheme="minorHAnsi"/>
          <w:color w:val="FF0000"/>
          <w:sz w:val="22"/>
        </w:rPr>
        <w:t xml:space="preserve"> </w:t>
      </w:r>
      <w:r w:rsidR="00482F40" w:rsidRPr="0080156C">
        <w:rPr>
          <w:rFonts w:asciiTheme="minorHAnsi" w:hAnsiTheme="minorHAnsi" w:cstheme="minorHAnsi"/>
          <w:color w:val="FF0000"/>
          <w:sz w:val="22"/>
        </w:rPr>
        <w:t>(Director’s Name)</w:t>
      </w:r>
    </w:p>
    <w:p w14:paraId="0A4EE66C" w14:textId="77777777" w:rsidR="00416AA1" w:rsidRPr="0080156C" w:rsidRDefault="00416AA1" w:rsidP="0008370E">
      <w:pPr>
        <w:rPr>
          <w:rFonts w:asciiTheme="minorHAnsi" w:hAnsiTheme="minorHAnsi" w:cstheme="minorHAnsi"/>
          <w:sz w:val="22"/>
        </w:rPr>
      </w:pPr>
      <w:r w:rsidRPr="0080156C">
        <w:rPr>
          <w:rFonts w:asciiTheme="minorHAnsi" w:hAnsiTheme="minorHAnsi" w:cstheme="minorHAnsi"/>
          <w:sz w:val="22"/>
        </w:rPr>
        <w:t>State Construction</w:t>
      </w:r>
      <w:r w:rsidR="001C1391" w:rsidRPr="0080156C">
        <w:rPr>
          <w:rFonts w:asciiTheme="minorHAnsi" w:hAnsiTheme="minorHAnsi" w:cstheme="minorHAnsi"/>
          <w:sz w:val="22"/>
        </w:rPr>
        <w:t xml:space="preserve"> Office</w:t>
      </w:r>
    </w:p>
    <w:p w14:paraId="0FEA628D" w14:textId="77777777" w:rsidR="00416AA1" w:rsidRPr="0080156C" w:rsidRDefault="00416AA1" w:rsidP="0008370E">
      <w:pPr>
        <w:rPr>
          <w:rFonts w:asciiTheme="minorHAnsi" w:hAnsiTheme="minorHAnsi" w:cstheme="minorHAnsi"/>
          <w:sz w:val="22"/>
        </w:rPr>
      </w:pPr>
      <w:r w:rsidRPr="0080156C">
        <w:rPr>
          <w:rFonts w:asciiTheme="minorHAnsi" w:hAnsiTheme="minorHAnsi" w:cstheme="minorHAnsi"/>
          <w:sz w:val="22"/>
        </w:rPr>
        <w:t>1307 Mail Service Center</w:t>
      </w:r>
    </w:p>
    <w:p w14:paraId="2DD3803C" w14:textId="77777777" w:rsidR="00416AA1" w:rsidRPr="0080156C" w:rsidRDefault="00416AA1" w:rsidP="0008370E">
      <w:pPr>
        <w:rPr>
          <w:rFonts w:asciiTheme="minorHAnsi" w:hAnsiTheme="minorHAnsi" w:cstheme="minorHAnsi"/>
          <w:sz w:val="22"/>
        </w:rPr>
      </w:pPr>
      <w:r w:rsidRPr="0080156C">
        <w:rPr>
          <w:rFonts w:asciiTheme="minorHAnsi" w:hAnsiTheme="minorHAnsi" w:cstheme="minorHAnsi"/>
          <w:sz w:val="22"/>
        </w:rPr>
        <w:t>Raleigh, NC  27699-1307</w:t>
      </w:r>
    </w:p>
    <w:p w14:paraId="25EB3C70" w14:textId="77777777" w:rsidR="00416AA1" w:rsidRPr="0080156C" w:rsidRDefault="00416AA1" w:rsidP="0008370E">
      <w:pPr>
        <w:rPr>
          <w:rFonts w:asciiTheme="minorHAnsi" w:hAnsiTheme="minorHAnsi" w:cstheme="minorHAnsi"/>
          <w:sz w:val="22"/>
        </w:rPr>
      </w:pPr>
      <w:r w:rsidRPr="0080156C">
        <w:rPr>
          <w:rFonts w:asciiTheme="minorHAnsi" w:hAnsiTheme="minorHAnsi" w:cstheme="minorHAnsi"/>
          <w:sz w:val="22"/>
        </w:rPr>
        <w:t>STATE COURIER:  56-02-01</w:t>
      </w:r>
    </w:p>
    <w:p w14:paraId="4C7A68D5" w14:textId="77777777" w:rsidR="00416AA1" w:rsidRPr="0080156C" w:rsidRDefault="00416AA1" w:rsidP="0008370E">
      <w:pPr>
        <w:rPr>
          <w:rFonts w:asciiTheme="minorHAnsi" w:hAnsiTheme="minorHAnsi" w:cstheme="minorHAnsi"/>
          <w:sz w:val="22"/>
        </w:rPr>
      </w:pPr>
    </w:p>
    <w:p w14:paraId="0F148C8C" w14:textId="4C82AF81" w:rsidR="00416AA1" w:rsidRDefault="00416AA1" w:rsidP="0008370E">
      <w:pPr>
        <w:rPr>
          <w:rFonts w:asciiTheme="minorHAnsi" w:hAnsiTheme="minorHAnsi" w:cstheme="minorHAnsi"/>
          <w:color w:val="FF0000"/>
          <w:sz w:val="22"/>
        </w:rPr>
      </w:pPr>
      <w:r w:rsidRPr="0080156C">
        <w:rPr>
          <w:rFonts w:asciiTheme="minorHAnsi" w:hAnsiTheme="minorHAnsi" w:cstheme="minorHAnsi"/>
          <w:sz w:val="22"/>
        </w:rPr>
        <w:t>Subject:</w:t>
      </w:r>
      <w:r w:rsidRPr="0080156C">
        <w:rPr>
          <w:rFonts w:asciiTheme="minorHAnsi" w:hAnsiTheme="minorHAnsi" w:cstheme="minorHAnsi"/>
          <w:sz w:val="22"/>
        </w:rPr>
        <w:tab/>
      </w:r>
      <w:r w:rsidR="00482F40" w:rsidRPr="0080156C">
        <w:rPr>
          <w:rFonts w:asciiTheme="minorHAnsi" w:hAnsiTheme="minorHAnsi" w:cstheme="minorHAnsi"/>
          <w:color w:val="FF0000"/>
          <w:sz w:val="22"/>
        </w:rPr>
        <w:t>(SCO ID Project # and</w:t>
      </w:r>
      <w:r w:rsidRPr="0080156C">
        <w:rPr>
          <w:rFonts w:asciiTheme="minorHAnsi" w:hAnsiTheme="minorHAnsi" w:cstheme="minorHAnsi"/>
          <w:color w:val="FF0000"/>
          <w:sz w:val="22"/>
        </w:rPr>
        <w:t xml:space="preserve"> Title</w:t>
      </w:r>
      <w:r w:rsidR="00482F40" w:rsidRPr="0080156C">
        <w:rPr>
          <w:rFonts w:asciiTheme="minorHAnsi" w:hAnsiTheme="minorHAnsi" w:cstheme="minorHAnsi"/>
          <w:color w:val="FF0000"/>
          <w:sz w:val="22"/>
        </w:rPr>
        <w:t xml:space="preserve"> as shown in Interscope</w:t>
      </w:r>
      <w:r w:rsidRPr="0080156C">
        <w:rPr>
          <w:rFonts w:asciiTheme="minorHAnsi" w:hAnsiTheme="minorHAnsi" w:cstheme="minorHAnsi"/>
          <w:color w:val="FF0000"/>
          <w:sz w:val="22"/>
        </w:rPr>
        <w:t>)</w:t>
      </w:r>
    </w:p>
    <w:p w14:paraId="4C93D316" w14:textId="77777777" w:rsidR="00594CF4" w:rsidRPr="0080156C" w:rsidRDefault="00594CF4" w:rsidP="0008370E">
      <w:pPr>
        <w:rPr>
          <w:rFonts w:asciiTheme="minorHAnsi" w:hAnsiTheme="minorHAnsi" w:cstheme="minorHAnsi"/>
          <w:color w:val="FF0000"/>
          <w:sz w:val="22"/>
        </w:rPr>
      </w:pPr>
    </w:p>
    <w:p w14:paraId="678672C0" w14:textId="72265202" w:rsidR="00594CF4" w:rsidRPr="00594CF4" w:rsidRDefault="00450931" w:rsidP="00594CF4">
      <w:pPr>
        <w:rPr>
          <w:rFonts w:asciiTheme="minorHAnsi" w:hAnsiTheme="minorHAnsi" w:cstheme="minorHAnsi"/>
          <w:color w:val="FF0000"/>
          <w:sz w:val="22"/>
        </w:rPr>
      </w:pPr>
      <w:r w:rsidRPr="0080156C">
        <w:rPr>
          <w:rFonts w:asciiTheme="minorHAnsi" w:hAnsiTheme="minorHAnsi" w:cstheme="minorHAnsi"/>
          <w:color w:val="FF0000"/>
          <w:sz w:val="22"/>
        </w:rPr>
        <w:tab/>
      </w:r>
      <w:r w:rsidRPr="0080156C">
        <w:rPr>
          <w:rFonts w:asciiTheme="minorHAnsi" w:hAnsiTheme="minorHAnsi" w:cstheme="minorHAnsi"/>
          <w:color w:val="FF0000"/>
          <w:sz w:val="22"/>
        </w:rPr>
        <w:tab/>
      </w:r>
      <w:r w:rsidR="00594CF4">
        <w:rPr>
          <w:rFonts w:asciiTheme="minorHAnsi" w:hAnsiTheme="minorHAnsi" w:cstheme="minorHAnsi"/>
          <w:color w:val="FF0000"/>
          <w:sz w:val="22"/>
        </w:rPr>
        <w:tab/>
      </w:r>
      <w:r w:rsidR="00594CF4">
        <w:rPr>
          <w:rFonts w:asciiTheme="minorHAnsi" w:hAnsiTheme="minorHAnsi" w:cstheme="minorHAnsi"/>
          <w:color w:val="FF0000"/>
          <w:sz w:val="22"/>
        </w:rPr>
        <w:tab/>
      </w:r>
      <w:r w:rsidR="00594CF4">
        <w:rPr>
          <w:rFonts w:asciiTheme="minorHAnsi" w:hAnsiTheme="minorHAnsi" w:cstheme="minorHAnsi"/>
          <w:color w:val="FF0000"/>
          <w:sz w:val="22"/>
        </w:rPr>
        <w:tab/>
      </w:r>
      <w:r w:rsidR="00594CF4" w:rsidRPr="00594CF4">
        <w:rPr>
          <w:rFonts w:asciiTheme="minorHAnsi" w:hAnsiTheme="minorHAnsi" w:cstheme="minorHAnsi"/>
          <w:sz w:val="22"/>
        </w:rPr>
        <w:t xml:space="preserve">Funds Assigned </w:t>
      </w:r>
      <w:r w:rsidR="00594CF4">
        <w:rPr>
          <w:rFonts w:asciiTheme="minorHAnsi" w:hAnsiTheme="minorHAnsi" w:cstheme="minorHAnsi"/>
          <w:sz w:val="22"/>
        </w:rPr>
        <w:t xml:space="preserve">           </w:t>
      </w:r>
      <w:r w:rsidR="00594CF4" w:rsidRPr="00594CF4">
        <w:rPr>
          <w:rFonts w:asciiTheme="minorHAnsi" w:hAnsiTheme="minorHAnsi" w:cstheme="minorHAnsi"/>
          <w:sz w:val="22"/>
        </w:rPr>
        <w:t xml:space="preserve">Source of Funds </w:t>
      </w:r>
      <w:r w:rsidR="00594CF4">
        <w:rPr>
          <w:rFonts w:asciiTheme="minorHAnsi" w:hAnsiTheme="minorHAnsi" w:cstheme="minorHAnsi"/>
          <w:sz w:val="22"/>
        </w:rPr>
        <w:t xml:space="preserve">     </w:t>
      </w:r>
      <w:r w:rsidR="00594CF4" w:rsidRPr="002C2BD8">
        <w:rPr>
          <w:rFonts w:asciiTheme="minorHAnsi" w:hAnsiTheme="minorHAnsi" w:cstheme="minorHAnsi"/>
          <w:sz w:val="22"/>
        </w:rPr>
        <w:t>General Fund</w:t>
      </w:r>
    </w:p>
    <w:p w14:paraId="2BED1CD9" w14:textId="5BDE8787" w:rsidR="00594CF4" w:rsidRPr="002C2BD8" w:rsidRDefault="00594CF4" w:rsidP="00594CF4">
      <w:pPr>
        <w:ind w:left="720" w:firstLine="720"/>
        <w:rPr>
          <w:rFonts w:asciiTheme="minorHAnsi" w:hAnsiTheme="minorHAnsi" w:cstheme="minorHAnsi"/>
          <w:color w:val="FF0000"/>
          <w:sz w:val="22"/>
        </w:rPr>
      </w:pPr>
      <w:r w:rsidRPr="002C2BD8">
        <w:rPr>
          <w:rFonts w:asciiTheme="minorHAnsi" w:hAnsiTheme="minorHAnsi" w:cstheme="minorHAnsi"/>
          <w:sz w:val="22"/>
        </w:rPr>
        <w:t xml:space="preserve">Code </w:t>
      </w:r>
      <w:r w:rsidR="009058F8" w:rsidRPr="002C2BD8">
        <w:rPr>
          <w:rFonts w:asciiTheme="minorHAnsi" w:hAnsiTheme="minorHAnsi" w:cstheme="minorHAnsi"/>
          <w:sz w:val="22"/>
        </w:rPr>
        <w:t>Item</w:t>
      </w:r>
      <w:r w:rsidRPr="002C2BD8"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sz w:val="22"/>
        </w:rPr>
        <w:tab/>
        <w:t>to Project</w:t>
      </w:r>
      <w:r w:rsidRPr="002C2BD8"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sz w:val="22"/>
        </w:rPr>
        <w:tab/>
        <w:t xml:space="preserve">  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color w:val="FF0000"/>
          <w:sz w:val="22"/>
        </w:rPr>
        <w:t>4XXXX 3XX</w:t>
      </w:r>
      <w:r w:rsidRPr="002C2BD8"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color w:val="FF0000"/>
          <w:sz w:val="22"/>
        </w:rPr>
        <w:t xml:space="preserve">$ Amount  </w:t>
      </w:r>
      <w:r w:rsidRPr="002C2BD8">
        <w:rPr>
          <w:rFonts w:asciiTheme="minorHAnsi" w:hAnsiTheme="minorHAnsi" w:cstheme="minorHAnsi"/>
          <w:color w:val="FF0000"/>
          <w:sz w:val="22"/>
        </w:rPr>
        <w:tab/>
      </w:r>
      <w:r>
        <w:rPr>
          <w:rFonts w:asciiTheme="minorHAnsi" w:hAnsiTheme="minorHAnsi" w:cstheme="minorHAnsi"/>
          <w:color w:val="FF0000"/>
          <w:sz w:val="22"/>
        </w:rPr>
        <w:t xml:space="preserve">            </w:t>
      </w:r>
      <w:r w:rsidRPr="002C2BD8">
        <w:rPr>
          <w:rFonts w:asciiTheme="minorHAnsi" w:hAnsiTheme="minorHAnsi" w:cstheme="minorHAnsi"/>
          <w:color w:val="FF0000"/>
          <w:sz w:val="22"/>
        </w:rPr>
        <w:t>Type of funding</w:t>
      </w:r>
      <w:r w:rsidRPr="00483E0C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              </w:t>
      </w:r>
      <w:r w:rsidRPr="003576B1">
        <w:rPr>
          <w:rFonts w:asciiTheme="minorHAnsi" w:hAnsiTheme="minorHAnsi" w:cstheme="minorHAnsi"/>
          <w:color w:val="FF0000"/>
          <w:sz w:val="22"/>
        </w:rPr>
        <w:t>Y/N</w:t>
      </w:r>
    </w:p>
    <w:p w14:paraId="13925790" w14:textId="351631AF" w:rsidR="00482F40" w:rsidRPr="00594CF4" w:rsidRDefault="00594CF4" w:rsidP="00594CF4">
      <w:pPr>
        <w:ind w:left="1440"/>
        <w:rPr>
          <w:rFonts w:asciiTheme="minorHAnsi" w:hAnsiTheme="minorHAnsi" w:cstheme="minorHAnsi"/>
          <w:sz w:val="22"/>
        </w:rPr>
      </w:pPr>
      <w:r w:rsidRPr="002C2BD8">
        <w:rPr>
          <w:rFonts w:asciiTheme="minorHAnsi" w:hAnsiTheme="minorHAnsi" w:cstheme="minorHAnsi"/>
          <w:color w:val="FF0000"/>
          <w:sz w:val="22"/>
        </w:rPr>
        <w:t>(</w:t>
      </w:r>
      <w:r w:rsidRPr="002C2BD8">
        <w:rPr>
          <w:rFonts w:asciiTheme="minorHAnsi" w:hAnsiTheme="minorHAnsi" w:cstheme="minorHAnsi"/>
          <w:i/>
          <w:color w:val="FF0000"/>
          <w:sz w:val="22"/>
        </w:rPr>
        <w:t>list and total if more than one source, total should match total amount and sources  assigned to the project)</w:t>
      </w:r>
      <w:r w:rsidRPr="002C2BD8">
        <w:rPr>
          <w:rFonts w:asciiTheme="minorHAnsi" w:hAnsiTheme="minorHAnsi" w:cstheme="minorHAnsi"/>
          <w:i/>
          <w:color w:val="FF0000"/>
          <w:sz w:val="22"/>
        </w:rPr>
        <w:tab/>
      </w:r>
      <w:r w:rsidRPr="002C2BD8">
        <w:rPr>
          <w:rFonts w:asciiTheme="minorHAnsi" w:hAnsiTheme="minorHAnsi" w:cstheme="minorHAnsi"/>
          <w:i/>
          <w:color w:val="FF0000"/>
          <w:sz w:val="22"/>
        </w:rPr>
        <w:tab/>
        <w:t xml:space="preserve">             </w:t>
      </w:r>
      <w:r w:rsidRPr="002C2BD8">
        <w:rPr>
          <w:rFonts w:asciiTheme="minorHAnsi" w:hAnsiTheme="minorHAnsi" w:cstheme="minorHAnsi"/>
          <w:color w:val="FF0000"/>
          <w:sz w:val="22"/>
        </w:rPr>
        <w:tab/>
      </w:r>
      <w:r w:rsidRPr="002C2BD8">
        <w:rPr>
          <w:rFonts w:asciiTheme="minorHAnsi" w:hAnsiTheme="minorHAnsi" w:cstheme="minorHAnsi"/>
          <w:i/>
          <w:color w:val="FF0000"/>
          <w:sz w:val="22"/>
        </w:rPr>
        <w:tab/>
      </w:r>
      <w:r w:rsidR="001C1391" w:rsidRPr="0080156C">
        <w:rPr>
          <w:rFonts w:asciiTheme="minorHAnsi" w:hAnsiTheme="minorHAnsi" w:cstheme="minorHAnsi"/>
          <w:i/>
          <w:color w:val="FF0000"/>
          <w:sz w:val="22"/>
        </w:rPr>
        <w:tab/>
      </w:r>
    </w:p>
    <w:p w14:paraId="7035FB5D" w14:textId="77777777" w:rsidR="00416AA1" w:rsidRPr="0080156C" w:rsidRDefault="00416AA1" w:rsidP="00482F40">
      <w:pPr>
        <w:ind w:left="1440"/>
        <w:rPr>
          <w:rFonts w:asciiTheme="minorHAnsi" w:hAnsiTheme="minorHAnsi" w:cstheme="minorHAnsi"/>
          <w:sz w:val="22"/>
        </w:rPr>
      </w:pPr>
      <w:r w:rsidRPr="0080156C">
        <w:rPr>
          <w:rFonts w:asciiTheme="minorHAnsi" w:hAnsiTheme="minorHAnsi" w:cstheme="minorHAnsi"/>
          <w:i/>
          <w:color w:val="FF0000"/>
          <w:sz w:val="22"/>
        </w:rPr>
        <w:tab/>
      </w:r>
      <w:r w:rsidRPr="0080156C">
        <w:rPr>
          <w:rFonts w:asciiTheme="minorHAnsi" w:hAnsiTheme="minorHAnsi" w:cstheme="minorHAnsi"/>
          <w:i/>
          <w:color w:val="FF0000"/>
          <w:sz w:val="22"/>
        </w:rPr>
        <w:tab/>
      </w:r>
    </w:p>
    <w:p w14:paraId="5217F151" w14:textId="77777777" w:rsidR="00594CF4" w:rsidRDefault="00594CF4" w:rsidP="0008370E">
      <w:pPr>
        <w:rPr>
          <w:rFonts w:asciiTheme="minorHAnsi" w:hAnsiTheme="minorHAnsi" w:cstheme="minorHAnsi"/>
          <w:sz w:val="22"/>
        </w:rPr>
      </w:pPr>
    </w:p>
    <w:p w14:paraId="61F906A2" w14:textId="4B0D2381" w:rsidR="00416AA1" w:rsidRPr="0080156C" w:rsidRDefault="001C1391" w:rsidP="0008370E">
      <w:pPr>
        <w:rPr>
          <w:rFonts w:asciiTheme="minorHAnsi" w:hAnsiTheme="minorHAnsi" w:cstheme="minorHAnsi"/>
          <w:sz w:val="22"/>
        </w:rPr>
      </w:pPr>
      <w:r w:rsidRPr="0080156C">
        <w:rPr>
          <w:rFonts w:asciiTheme="minorHAnsi" w:hAnsiTheme="minorHAnsi" w:cstheme="minorHAnsi"/>
          <w:sz w:val="22"/>
        </w:rPr>
        <w:t xml:space="preserve">Dear </w:t>
      </w:r>
      <w:r w:rsidRPr="00594CF4">
        <w:rPr>
          <w:rFonts w:asciiTheme="minorHAnsi" w:hAnsiTheme="minorHAnsi" w:cstheme="minorHAnsi"/>
          <w:color w:val="FF0000"/>
          <w:sz w:val="22"/>
        </w:rPr>
        <w:t>Mr.</w:t>
      </w:r>
      <w:r w:rsidR="00594CF4" w:rsidRPr="00594CF4">
        <w:rPr>
          <w:rFonts w:asciiTheme="minorHAnsi" w:hAnsiTheme="minorHAnsi" w:cstheme="minorHAnsi"/>
          <w:color w:val="FF0000"/>
          <w:sz w:val="22"/>
        </w:rPr>
        <w:t>/Ms.</w:t>
      </w:r>
      <w:r w:rsidRPr="00594CF4">
        <w:rPr>
          <w:rFonts w:asciiTheme="minorHAnsi" w:hAnsiTheme="minorHAnsi" w:cstheme="minorHAnsi"/>
          <w:color w:val="FF0000"/>
          <w:sz w:val="22"/>
        </w:rPr>
        <w:t xml:space="preserve"> </w:t>
      </w:r>
      <w:r w:rsidR="00482F40" w:rsidRPr="0080156C">
        <w:rPr>
          <w:rFonts w:asciiTheme="minorHAnsi" w:hAnsiTheme="minorHAnsi" w:cstheme="minorHAnsi"/>
          <w:color w:val="FF0000"/>
          <w:sz w:val="22"/>
        </w:rPr>
        <w:t>(Director’s Name)</w:t>
      </w:r>
      <w:r w:rsidR="00416AA1" w:rsidRPr="0080156C">
        <w:rPr>
          <w:rFonts w:asciiTheme="minorHAnsi" w:hAnsiTheme="minorHAnsi" w:cstheme="minorHAnsi"/>
          <w:sz w:val="22"/>
        </w:rPr>
        <w:t>:</w:t>
      </w:r>
    </w:p>
    <w:p w14:paraId="29806BC4" w14:textId="77777777" w:rsidR="00416AA1" w:rsidRPr="0080156C" w:rsidRDefault="00416AA1" w:rsidP="0008370E">
      <w:pPr>
        <w:rPr>
          <w:rFonts w:asciiTheme="minorHAnsi" w:hAnsiTheme="minorHAnsi" w:cstheme="minorHAnsi"/>
          <w:sz w:val="22"/>
        </w:rPr>
      </w:pPr>
    </w:p>
    <w:p w14:paraId="3EB2FBCB" w14:textId="77777777" w:rsidR="00416AA1" w:rsidRPr="0080156C" w:rsidRDefault="001C1391" w:rsidP="0008370E">
      <w:pPr>
        <w:rPr>
          <w:rFonts w:asciiTheme="minorHAnsi" w:hAnsiTheme="minorHAnsi" w:cstheme="minorHAnsi"/>
          <w:sz w:val="22"/>
        </w:rPr>
      </w:pPr>
      <w:r w:rsidRPr="00594CF4">
        <w:rPr>
          <w:rFonts w:asciiTheme="minorHAnsi" w:hAnsiTheme="minorHAnsi" w:cstheme="minorHAnsi"/>
          <w:color w:val="FF0000"/>
          <w:sz w:val="22"/>
        </w:rPr>
        <w:t xml:space="preserve">Name (University) </w:t>
      </w:r>
      <w:r w:rsidR="0011334C" w:rsidRPr="0080156C">
        <w:rPr>
          <w:rFonts w:asciiTheme="minorHAnsi" w:hAnsiTheme="minorHAnsi" w:cstheme="minorHAnsi"/>
          <w:sz w:val="22"/>
        </w:rPr>
        <w:t xml:space="preserve">has </w:t>
      </w:r>
      <w:r w:rsidR="00416AA1" w:rsidRPr="0080156C">
        <w:rPr>
          <w:rFonts w:asciiTheme="minorHAnsi" w:hAnsiTheme="minorHAnsi" w:cstheme="minorHAnsi"/>
          <w:sz w:val="22"/>
        </w:rPr>
        <w:t xml:space="preserve">received </w:t>
      </w:r>
      <w:r w:rsidR="0011334C" w:rsidRPr="0080156C">
        <w:rPr>
          <w:rFonts w:asciiTheme="minorHAnsi" w:hAnsiTheme="minorHAnsi" w:cstheme="minorHAnsi"/>
          <w:sz w:val="22"/>
        </w:rPr>
        <w:t>and accepted a guaranteed maximum price proposal</w:t>
      </w:r>
      <w:r w:rsidR="00416AA1" w:rsidRPr="0080156C">
        <w:rPr>
          <w:rFonts w:asciiTheme="minorHAnsi" w:hAnsiTheme="minorHAnsi" w:cstheme="minorHAnsi"/>
          <w:sz w:val="22"/>
        </w:rPr>
        <w:t xml:space="preserve"> for the subject project </w:t>
      </w:r>
      <w:r w:rsidR="0011334C" w:rsidRPr="0080156C">
        <w:rPr>
          <w:rFonts w:asciiTheme="minorHAnsi" w:hAnsiTheme="minorHAnsi" w:cstheme="minorHAnsi"/>
          <w:sz w:val="22"/>
        </w:rPr>
        <w:t>dated</w:t>
      </w:r>
      <w:r w:rsidR="00416AA1" w:rsidRPr="0080156C">
        <w:rPr>
          <w:rFonts w:asciiTheme="minorHAnsi" w:hAnsiTheme="minorHAnsi" w:cstheme="minorHAnsi"/>
          <w:sz w:val="22"/>
        </w:rPr>
        <w:t xml:space="preserve"> </w:t>
      </w:r>
      <w:r w:rsidR="00416AA1" w:rsidRPr="0080156C">
        <w:rPr>
          <w:rFonts w:asciiTheme="minorHAnsi" w:hAnsiTheme="minorHAnsi" w:cstheme="minorHAnsi"/>
          <w:color w:val="FF0000"/>
          <w:sz w:val="22"/>
        </w:rPr>
        <w:t>(date)</w:t>
      </w:r>
      <w:r w:rsidR="0011334C" w:rsidRPr="0080156C">
        <w:rPr>
          <w:rFonts w:asciiTheme="minorHAnsi" w:hAnsiTheme="minorHAnsi" w:cstheme="minorHAnsi"/>
          <w:color w:val="FF0000"/>
          <w:sz w:val="22"/>
        </w:rPr>
        <w:t xml:space="preserve">, </w:t>
      </w:r>
      <w:r w:rsidR="0011334C" w:rsidRPr="0080156C">
        <w:rPr>
          <w:rFonts w:asciiTheme="minorHAnsi" w:hAnsiTheme="minorHAnsi" w:cstheme="minorHAnsi"/>
          <w:sz w:val="22"/>
        </w:rPr>
        <w:t>copy attached</w:t>
      </w:r>
      <w:r w:rsidR="00416AA1" w:rsidRPr="0080156C">
        <w:rPr>
          <w:rFonts w:asciiTheme="minorHAnsi" w:hAnsiTheme="minorHAnsi" w:cstheme="minorHAnsi"/>
          <w:sz w:val="22"/>
        </w:rPr>
        <w:t xml:space="preserve">.    The </w:t>
      </w:r>
      <w:r w:rsidR="0011334C" w:rsidRPr="0080156C">
        <w:rPr>
          <w:rFonts w:asciiTheme="minorHAnsi" w:hAnsiTheme="minorHAnsi" w:cstheme="minorHAnsi"/>
          <w:sz w:val="22"/>
        </w:rPr>
        <w:t xml:space="preserve">proposal is </w:t>
      </w:r>
      <w:r w:rsidR="00416AA1" w:rsidRPr="0080156C">
        <w:rPr>
          <w:rFonts w:asciiTheme="minorHAnsi" w:hAnsiTheme="minorHAnsi" w:cstheme="minorHAnsi"/>
          <w:sz w:val="22"/>
        </w:rPr>
        <w:t xml:space="preserve">within the funds authorized </w:t>
      </w:r>
      <w:r w:rsidR="00482F40" w:rsidRPr="0080156C">
        <w:rPr>
          <w:rFonts w:asciiTheme="minorHAnsi" w:hAnsiTheme="minorHAnsi" w:cstheme="minorHAnsi"/>
          <w:sz w:val="22"/>
        </w:rPr>
        <w:t xml:space="preserve">and assigned </w:t>
      </w:r>
      <w:r w:rsidR="00416AA1" w:rsidRPr="0080156C">
        <w:rPr>
          <w:rFonts w:asciiTheme="minorHAnsi" w:hAnsiTheme="minorHAnsi" w:cstheme="minorHAnsi"/>
          <w:sz w:val="22"/>
        </w:rPr>
        <w:t>for</w:t>
      </w:r>
      <w:r w:rsidR="0011334C" w:rsidRPr="0080156C">
        <w:rPr>
          <w:rFonts w:asciiTheme="minorHAnsi" w:hAnsiTheme="minorHAnsi" w:cstheme="minorHAnsi"/>
          <w:sz w:val="22"/>
        </w:rPr>
        <w:t xml:space="preserve"> the subject project and is consistent with the following</w:t>
      </w:r>
      <w:r w:rsidR="00416AA1" w:rsidRPr="0080156C">
        <w:rPr>
          <w:rFonts w:asciiTheme="minorHAnsi" w:hAnsiTheme="minorHAnsi" w:cstheme="minorHAnsi"/>
          <w:sz w:val="22"/>
        </w:rPr>
        <w:t xml:space="preserve"> contract award recommend</w:t>
      </w:r>
      <w:r w:rsidR="0011334C" w:rsidRPr="0080156C">
        <w:rPr>
          <w:rFonts w:asciiTheme="minorHAnsi" w:hAnsiTheme="minorHAnsi" w:cstheme="minorHAnsi"/>
          <w:sz w:val="22"/>
        </w:rPr>
        <w:t>ation</w:t>
      </w:r>
      <w:r w:rsidR="00416AA1" w:rsidRPr="0080156C">
        <w:rPr>
          <w:rFonts w:asciiTheme="minorHAnsi" w:hAnsiTheme="minorHAnsi" w:cstheme="minorHAnsi"/>
          <w:sz w:val="22"/>
        </w:rPr>
        <w:t>:</w:t>
      </w:r>
    </w:p>
    <w:p w14:paraId="7372806C" w14:textId="77777777" w:rsidR="00416AA1" w:rsidRPr="0080156C" w:rsidRDefault="00416AA1" w:rsidP="0008370E">
      <w:pPr>
        <w:rPr>
          <w:rFonts w:asciiTheme="minorHAnsi" w:hAnsiTheme="minorHAnsi" w:cstheme="minorHAnsi"/>
          <w:sz w:val="22"/>
          <w:u w:val="single"/>
        </w:rPr>
      </w:pPr>
    </w:p>
    <w:p w14:paraId="0AB59BBC" w14:textId="77777777" w:rsidR="00416AA1" w:rsidRPr="0080156C" w:rsidRDefault="00416AA1" w:rsidP="0008370E">
      <w:pPr>
        <w:rPr>
          <w:ins w:id="0" w:author="Unknown"/>
          <w:rFonts w:asciiTheme="minorHAnsi" w:hAnsiTheme="minorHAnsi" w:cstheme="minorHAnsi"/>
          <w:sz w:val="22"/>
        </w:rPr>
      </w:pPr>
      <w:r w:rsidRPr="0080156C">
        <w:rPr>
          <w:rFonts w:asciiTheme="minorHAnsi" w:hAnsiTheme="minorHAnsi" w:cstheme="minorHAnsi"/>
          <w:b/>
          <w:sz w:val="22"/>
          <w:u w:val="single"/>
        </w:rPr>
        <w:t>G</w:t>
      </w:r>
      <w:r w:rsidR="00E626D4" w:rsidRPr="0080156C">
        <w:rPr>
          <w:rFonts w:asciiTheme="minorHAnsi" w:hAnsiTheme="minorHAnsi" w:cstheme="minorHAnsi"/>
          <w:b/>
          <w:sz w:val="22"/>
          <w:u w:val="single"/>
        </w:rPr>
        <w:t>eneral</w:t>
      </w:r>
      <w:r w:rsidRPr="0080156C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F3305D" w:rsidRPr="0080156C">
        <w:rPr>
          <w:rFonts w:asciiTheme="minorHAnsi" w:hAnsiTheme="minorHAnsi" w:cstheme="minorHAnsi"/>
          <w:b/>
          <w:sz w:val="22"/>
          <w:u w:val="single"/>
        </w:rPr>
        <w:t xml:space="preserve">Management </w:t>
      </w:r>
      <w:r w:rsidRPr="0080156C">
        <w:rPr>
          <w:rFonts w:asciiTheme="minorHAnsi" w:hAnsiTheme="minorHAnsi" w:cstheme="minorHAnsi"/>
          <w:b/>
          <w:sz w:val="22"/>
          <w:u w:val="single"/>
        </w:rPr>
        <w:t>C</w:t>
      </w:r>
      <w:r w:rsidR="00E626D4" w:rsidRPr="0080156C">
        <w:rPr>
          <w:rFonts w:asciiTheme="minorHAnsi" w:hAnsiTheme="minorHAnsi" w:cstheme="minorHAnsi"/>
          <w:b/>
          <w:sz w:val="22"/>
          <w:u w:val="single"/>
        </w:rPr>
        <w:t>ontract</w:t>
      </w:r>
      <w:r w:rsidRPr="0080156C">
        <w:rPr>
          <w:rFonts w:asciiTheme="minorHAnsi" w:hAnsiTheme="minorHAnsi" w:cstheme="minorHAnsi"/>
          <w:b/>
          <w:sz w:val="22"/>
        </w:rPr>
        <w:t xml:space="preserve"> </w:t>
      </w:r>
    </w:p>
    <w:p w14:paraId="74242F5F" w14:textId="77777777" w:rsidR="00416AA1" w:rsidRPr="00594CF4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594CF4">
        <w:rPr>
          <w:rFonts w:asciiTheme="minorHAnsi" w:hAnsiTheme="minorHAnsi" w:cstheme="minorHAnsi"/>
          <w:bCs/>
          <w:color w:val="FF0000"/>
          <w:sz w:val="22"/>
        </w:rPr>
        <w:t>Contractor Name</w:t>
      </w:r>
    </w:p>
    <w:p w14:paraId="2B3A3292" w14:textId="77777777" w:rsidR="00416AA1" w:rsidRPr="00594CF4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594CF4">
        <w:rPr>
          <w:rFonts w:asciiTheme="minorHAnsi" w:hAnsiTheme="minorHAnsi" w:cstheme="minorHAnsi"/>
          <w:bCs/>
          <w:color w:val="FF0000"/>
          <w:sz w:val="22"/>
        </w:rPr>
        <w:t>City, State</w:t>
      </w:r>
    </w:p>
    <w:p w14:paraId="72B2C39B" w14:textId="77777777" w:rsidR="00F3305D" w:rsidRPr="0080156C" w:rsidRDefault="00F3305D" w:rsidP="00F3305D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 xml:space="preserve">   Cost of the Work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="00307CE9"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="00307CE9"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4F0716D5" w14:textId="77777777" w:rsidR="00F3305D" w:rsidRPr="0080156C" w:rsidRDefault="00F3305D" w:rsidP="00F3305D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 xml:space="preserve">   </w:t>
      </w:r>
      <w:r w:rsidR="00536501" w:rsidRPr="0080156C">
        <w:rPr>
          <w:rFonts w:asciiTheme="minorHAnsi" w:hAnsiTheme="minorHAnsi" w:cstheme="minorHAnsi"/>
          <w:bCs/>
          <w:sz w:val="22"/>
        </w:rPr>
        <w:t xml:space="preserve">CM Fee and </w:t>
      </w:r>
      <w:r w:rsidRPr="0080156C">
        <w:rPr>
          <w:rFonts w:asciiTheme="minorHAnsi" w:hAnsiTheme="minorHAnsi" w:cstheme="minorHAnsi"/>
          <w:bCs/>
          <w:sz w:val="22"/>
        </w:rPr>
        <w:t>General Conditions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5E03B73A" w14:textId="77777777" w:rsidR="00F3305D" w:rsidRPr="0080156C" w:rsidRDefault="00F3305D" w:rsidP="00F3305D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 xml:space="preserve">   Bonds and Insurance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4F9921B5" w14:textId="77777777" w:rsidR="00F3305D" w:rsidRPr="0080156C" w:rsidRDefault="00F3305D" w:rsidP="00F3305D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 xml:space="preserve">   CM Construction Contingency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$_____________</w:t>
      </w:r>
    </w:p>
    <w:p w14:paraId="40AEFD56" w14:textId="77777777" w:rsidR="00416AA1" w:rsidRPr="0080156C" w:rsidRDefault="00F3305D" w:rsidP="00F3305D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 xml:space="preserve">   </w:t>
      </w:r>
      <w:r w:rsidR="00416AA1" w:rsidRPr="0080156C">
        <w:rPr>
          <w:rFonts w:asciiTheme="minorHAnsi" w:hAnsiTheme="minorHAnsi" w:cstheme="minorHAnsi"/>
          <w:bCs/>
          <w:sz w:val="22"/>
        </w:rPr>
        <w:t xml:space="preserve">Total </w:t>
      </w:r>
      <w:r w:rsidRPr="0080156C">
        <w:rPr>
          <w:rFonts w:asciiTheme="minorHAnsi" w:hAnsiTheme="minorHAnsi" w:cstheme="minorHAnsi"/>
          <w:bCs/>
          <w:sz w:val="22"/>
        </w:rPr>
        <w:t xml:space="preserve">General </w:t>
      </w:r>
      <w:r w:rsidR="00416AA1" w:rsidRPr="0080156C">
        <w:rPr>
          <w:rFonts w:asciiTheme="minorHAnsi" w:hAnsiTheme="minorHAnsi" w:cstheme="minorHAnsi"/>
          <w:bCs/>
          <w:sz w:val="22"/>
        </w:rPr>
        <w:t xml:space="preserve">Construction </w:t>
      </w:r>
      <w:r w:rsidRPr="0080156C">
        <w:rPr>
          <w:rFonts w:asciiTheme="minorHAnsi" w:hAnsiTheme="minorHAnsi" w:cstheme="minorHAnsi"/>
          <w:bCs/>
          <w:sz w:val="22"/>
        </w:rPr>
        <w:t xml:space="preserve">Management </w:t>
      </w:r>
      <w:r w:rsidR="00416AA1" w:rsidRPr="0080156C">
        <w:rPr>
          <w:rFonts w:asciiTheme="minorHAnsi" w:hAnsiTheme="minorHAnsi" w:cstheme="minorHAnsi"/>
          <w:bCs/>
          <w:sz w:val="22"/>
        </w:rPr>
        <w:t>Contract</w:t>
      </w:r>
      <w:r w:rsidR="00416AA1"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1439AB41" w14:textId="77777777" w:rsidR="00416AA1" w:rsidRPr="0080156C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036B9C62" w14:textId="77777777" w:rsidR="00E626D4" w:rsidRPr="0080156C" w:rsidRDefault="00E626D4" w:rsidP="0008370E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80156C">
        <w:rPr>
          <w:rFonts w:asciiTheme="minorHAnsi" w:hAnsiTheme="minorHAnsi" w:cstheme="minorHAnsi"/>
          <w:b/>
          <w:bCs/>
          <w:sz w:val="22"/>
          <w:u w:val="single"/>
        </w:rPr>
        <w:t>Projects to Date</w:t>
      </w:r>
    </w:p>
    <w:p w14:paraId="525AFED1" w14:textId="77777777" w:rsidR="00307CE9" w:rsidRPr="0080156C" w:rsidRDefault="00F3305D" w:rsidP="0008370E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Current Construction Management</w:t>
      </w:r>
      <w:r w:rsidR="00307CE9" w:rsidRPr="0080156C">
        <w:rPr>
          <w:rFonts w:asciiTheme="minorHAnsi" w:hAnsiTheme="minorHAnsi" w:cstheme="minorHAnsi"/>
          <w:bCs/>
          <w:sz w:val="22"/>
        </w:rPr>
        <w:t xml:space="preserve"> Award</w:t>
      </w:r>
      <w:r w:rsidR="00307CE9" w:rsidRPr="0080156C">
        <w:rPr>
          <w:rFonts w:asciiTheme="minorHAnsi" w:hAnsiTheme="minorHAnsi" w:cstheme="minorHAnsi"/>
          <w:bCs/>
          <w:sz w:val="22"/>
        </w:rPr>
        <w:tab/>
      </w:r>
      <w:r w:rsidR="00307CE9" w:rsidRPr="0080156C">
        <w:rPr>
          <w:rFonts w:asciiTheme="minorHAnsi" w:hAnsiTheme="minorHAnsi" w:cstheme="minorHAnsi"/>
          <w:bCs/>
          <w:sz w:val="22"/>
        </w:rPr>
        <w:tab/>
        <w:t>$</w:t>
      </w:r>
      <w:r w:rsidR="00307CE9" w:rsidRPr="0080156C">
        <w:rPr>
          <w:rFonts w:asciiTheme="minorHAnsi" w:hAnsiTheme="minorHAnsi" w:cstheme="minorHAnsi"/>
          <w:bCs/>
          <w:color w:val="FF0000"/>
          <w:sz w:val="22"/>
        </w:rPr>
        <w:t>(repeat total from above)</w:t>
      </w:r>
    </w:p>
    <w:p w14:paraId="07EE8001" w14:textId="77777777" w:rsidR="00307CE9" w:rsidRPr="0080156C" w:rsidRDefault="00307CE9" w:rsidP="0008370E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Previous Contracts</w:t>
      </w:r>
    </w:p>
    <w:p w14:paraId="63B1654D" w14:textId="77777777" w:rsidR="00416AA1" w:rsidRPr="0080156C" w:rsidRDefault="00416AA1" w:rsidP="0008370E">
      <w:pPr>
        <w:ind w:firstLine="720"/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 xml:space="preserve">Design </w:t>
      </w:r>
      <w:r w:rsidR="00307CE9" w:rsidRPr="0080156C">
        <w:rPr>
          <w:rFonts w:asciiTheme="minorHAnsi" w:hAnsiTheme="minorHAnsi" w:cstheme="minorHAnsi"/>
          <w:bCs/>
          <w:sz w:val="22"/>
        </w:rPr>
        <w:t>Contract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="00F3305D" w:rsidRPr="0080156C">
        <w:rPr>
          <w:rFonts w:asciiTheme="minorHAnsi" w:hAnsiTheme="minorHAnsi" w:cstheme="minorHAnsi"/>
          <w:bCs/>
          <w:sz w:val="22"/>
        </w:rPr>
        <w:tab/>
      </w:r>
      <w:r w:rsidR="00F3305D"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27882AFE" w14:textId="77777777" w:rsidR="00F3305D" w:rsidRPr="0080156C" w:rsidRDefault="00F3305D" w:rsidP="0008370E">
      <w:pPr>
        <w:ind w:firstLine="720"/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CM Pre-Construction Fee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2DE61AF5" w14:textId="77777777" w:rsidR="00F3305D" w:rsidRPr="0080156C" w:rsidRDefault="00F3305D" w:rsidP="0008370E">
      <w:pPr>
        <w:ind w:firstLine="720"/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Programming Contract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6FA4E3D2" w14:textId="77777777" w:rsidR="00AF07C0" w:rsidRPr="0080156C" w:rsidRDefault="00F3305D" w:rsidP="0008370E">
      <w:pPr>
        <w:ind w:firstLine="720"/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Early Site Package</w:t>
      </w:r>
      <w:r w:rsidRPr="0080156C">
        <w:rPr>
          <w:rFonts w:asciiTheme="minorHAnsi" w:hAnsiTheme="minorHAnsi" w:cstheme="minorHAnsi"/>
          <w:bCs/>
          <w:sz w:val="22"/>
        </w:rPr>
        <w:tab/>
      </w:r>
      <w:r w:rsidR="00AF07C0" w:rsidRPr="0080156C">
        <w:rPr>
          <w:rFonts w:asciiTheme="minorHAnsi" w:hAnsiTheme="minorHAnsi" w:cstheme="minorHAnsi"/>
          <w:bCs/>
          <w:sz w:val="22"/>
        </w:rPr>
        <w:tab/>
      </w:r>
      <w:r w:rsidR="00AF07C0" w:rsidRPr="0080156C">
        <w:rPr>
          <w:rFonts w:asciiTheme="minorHAnsi" w:hAnsiTheme="minorHAnsi" w:cstheme="minorHAnsi"/>
          <w:bCs/>
          <w:sz w:val="22"/>
        </w:rPr>
        <w:tab/>
      </w:r>
      <w:r w:rsidR="00AF07C0" w:rsidRPr="0080156C">
        <w:rPr>
          <w:rFonts w:asciiTheme="minorHAnsi" w:hAnsiTheme="minorHAnsi" w:cstheme="minorHAnsi"/>
          <w:bCs/>
          <w:sz w:val="22"/>
        </w:rPr>
        <w:tab/>
        <w:t>$</w:t>
      </w:r>
      <w:r w:rsidR="00AF07C0" w:rsidRPr="0080156C">
        <w:rPr>
          <w:rFonts w:asciiTheme="minorHAnsi" w:hAnsiTheme="minorHAnsi" w:cstheme="minorHAnsi"/>
          <w:bCs/>
          <w:sz w:val="22"/>
        </w:rPr>
        <w:tab/>
      </w:r>
    </w:p>
    <w:p w14:paraId="23C4DFAF" w14:textId="77777777" w:rsidR="00416AA1" w:rsidRPr="0080156C" w:rsidRDefault="00307CE9" w:rsidP="0008370E">
      <w:pPr>
        <w:ind w:left="720"/>
        <w:rPr>
          <w:rFonts w:asciiTheme="minorHAnsi" w:hAnsiTheme="minorHAnsi" w:cstheme="minorHAnsi"/>
          <w:bCs/>
          <w:color w:val="FF0000"/>
          <w:sz w:val="22"/>
        </w:rPr>
      </w:pPr>
      <w:r w:rsidRPr="0080156C">
        <w:rPr>
          <w:rFonts w:asciiTheme="minorHAnsi" w:hAnsiTheme="minorHAnsi" w:cstheme="minorHAnsi"/>
          <w:bCs/>
          <w:color w:val="FF0000"/>
          <w:sz w:val="22"/>
        </w:rPr>
        <w:t>(list any previous contracts and dollar amounts such as programming or previous project construction p</w:t>
      </w:r>
      <w:r w:rsidR="00482F40" w:rsidRPr="0080156C">
        <w:rPr>
          <w:rFonts w:asciiTheme="minorHAnsi" w:hAnsiTheme="minorHAnsi" w:cstheme="minorHAnsi"/>
          <w:bCs/>
          <w:color w:val="FF0000"/>
          <w:sz w:val="22"/>
        </w:rPr>
        <w:t>ackages which are part of this project,</w:t>
      </w:r>
      <w:r w:rsidR="00AF07C0" w:rsidRPr="0080156C">
        <w:rPr>
          <w:rFonts w:asciiTheme="minorHAnsi" w:hAnsiTheme="minorHAnsi" w:cstheme="minorHAnsi"/>
          <w:bCs/>
          <w:color w:val="FF0000"/>
          <w:sz w:val="22"/>
        </w:rPr>
        <w:t xml:space="preserve"> expanding this section as needed</w:t>
      </w:r>
      <w:r w:rsidRPr="0080156C">
        <w:rPr>
          <w:rFonts w:asciiTheme="minorHAnsi" w:hAnsiTheme="minorHAnsi" w:cstheme="minorHAnsi"/>
          <w:bCs/>
          <w:color w:val="FF0000"/>
          <w:sz w:val="22"/>
        </w:rPr>
        <w:t>)</w:t>
      </w:r>
      <w:r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482F4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482F4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482F4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482F4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482F4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482F4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482F4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482F4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482F4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Pr="0080156C">
        <w:rPr>
          <w:rFonts w:asciiTheme="minorHAnsi" w:hAnsiTheme="minorHAnsi" w:cstheme="minorHAnsi"/>
          <w:bCs/>
          <w:color w:val="FF0000"/>
          <w:sz w:val="22"/>
        </w:rPr>
        <w:t>_____________</w:t>
      </w:r>
      <w:r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Pr="0080156C">
        <w:rPr>
          <w:rFonts w:asciiTheme="minorHAnsi" w:hAnsiTheme="minorHAnsi" w:cstheme="minorHAnsi"/>
          <w:bCs/>
          <w:color w:val="FF0000"/>
          <w:sz w:val="22"/>
        </w:rPr>
        <w:tab/>
        <w:t xml:space="preserve"> _____________</w:t>
      </w:r>
    </w:p>
    <w:p w14:paraId="52C601BB" w14:textId="77777777" w:rsidR="00307CE9" w:rsidRPr="0080156C" w:rsidRDefault="00416AA1" w:rsidP="0008370E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 xml:space="preserve">Total </w:t>
      </w:r>
      <w:r w:rsidR="00307CE9" w:rsidRPr="0080156C">
        <w:rPr>
          <w:rFonts w:asciiTheme="minorHAnsi" w:hAnsiTheme="minorHAnsi" w:cstheme="minorHAnsi"/>
          <w:bCs/>
          <w:sz w:val="22"/>
        </w:rPr>
        <w:t>Project</w:t>
      </w:r>
      <w:r w:rsidRPr="0080156C">
        <w:rPr>
          <w:rFonts w:asciiTheme="minorHAnsi" w:hAnsiTheme="minorHAnsi" w:cstheme="minorHAnsi"/>
          <w:bCs/>
          <w:sz w:val="22"/>
        </w:rPr>
        <w:t xml:space="preserve"> Cost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="00307CE9" w:rsidRPr="0080156C">
        <w:rPr>
          <w:rFonts w:asciiTheme="minorHAnsi" w:hAnsiTheme="minorHAnsi" w:cstheme="minorHAnsi"/>
          <w:bCs/>
          <w:sz w:val="22"/>
        </w:rPr>
        <w:tab/>
        <w:t>$</w:t>
      </w:r>
      <w:r w:rsidR="00AF07C0" w:rsidRPr="0080156C">
        <w:rPr>
          <w:rFonts w:asciiTheme="minorHAnsi" w:hAnsiTheme="minorHAnsi" w:cstheme="minorHAnsi"/>
          <w:bCs/>
          <w:color w:val="FF0000"/>
          <w:sz w:val="22"/>
        </w:rPr>
        <w:t>(sum this</w:t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 xml:space="preserve"> section)</w:t>
      </w:r>
      <w:r w:rsidR="00AF07C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80156C">
        <w:rPr>
          <w:rFonts w:asciiTheme="minorHAnsi" w:hAnsiTheme="minorHAnsi" w:cstheme="minorHAnsi"/>
          <w:bCs/>
          <w:sz w:val="22"/>
        </w:rPr>
        <w:t>$</w:t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 xml:space="preserve">(same </w:t>
      </w:r>
      <w:r w:rsidR="00F3305D" w:rsidRPr="0080156C">
        <w:rPr>
          <w:rFonts w:asciiTheme="minorHAnsi" w:hAnsiTheme="minorHAnsi" w:cstheme="minorHAnsi"/>
          <w:bCs/>
          <w:color w:val="FF0000"/>
          <w:sz w:val="22"/>
        </w:rPr>
        <w:t xml:space="preserve">from at </w:t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>left)</w:t>
      </w:r>
    </w:p>
    <w:p w14:paraId="113D55E0" w14:textId="77777777" w:rsidR="00307CE9" w:rsidRPr="0080156C" w:rsidRDefault="00307CE9" w:rsidP="0008370E">
      <w:pPr>
        <w:rPr>
          <w:rFonts w:asciiTheme="minorHAnsi" w:hAnsiTheme="minorHAnsi" w:cstheme="minorHAnsi"/>
          <w:bCs/>
          <w:sz w:val="22"/>
        </w:rPr>
      </w:pPr>
    </w:p>
    <w:p w14:paraId="79143E46" w14:textId="77777777" w:rsidR="00416AA1" w:rsidRPr="0080156C" w:rsidRDefault="00307CE9" w:rsidP="0008370E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80156C">
        <w:rPr>
          <w:rFonts w:asciiTheme="minorHAnsi" w:hAnsiTheme="minorHAnsi" w:cstheme="minorHAnsi"/>
          <w:b/>
          <w:bCs/>
          <w:sz w:val="22"/>
          <w:u w:val="single"/>
        </w:rPr>
        <w:t>Identified Anticipated Cost</w:t>
      </w:r>
    </w:p>
    <w:p w14:paraId="18A603B6" w14:textId="77777777" w:rsidR="00307CE9" w:rsidRPr="0080156C" w:rsidRDefault="00307CE9" w:rsidP="0008370E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Construction Contingency (3% new/5% renovation)</w:t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7D5B18BC" w14:textId="77777777" w:rsidR="00594CF4" w:rsidRPr="0080156C" w:rsidRDefault="00594CF4" w:rsidP="00594CF4">
      <w:pPr>
        <w:ind w:left="2160" w:hanging="2160"/>
        <w:rPr>
          <w:rFonts w:asciiTheme="minorHAnsi" w:hAnsiTheme="minorHAnsi" w:cstheme="minorHAnsi"/>
          <w:bCs/>
          <w:sz w:val="22"/>
        </w:rPr>
      </w:pPr>
      <w:r w:rsidRPr="00594CF4">
        <w:rPr>
          <w:rFonts w:asciiTheme="minorHAnsi" w:hAnsiTheme="minorHAnsi" w:cstheme="minorHAnsi"/>
          <w:bCs/>
          <w:color w:val="FF0000"/>
          <w:sz w:val="22"/>
        </w:rPr>
        <w:lastRenderedPageBreak/>
        <w:t xml:space="preserve">Mr./Ms. </w:t>
      </w:r>
      <w:r w:rsidRPr="0080156C">
        <w:rPr>
          <w:rFonts w:asciiTheme="minorHAnsi" w:hAnsiTheme="minorHAnsi" w:cstheme="minorHAnsi"/>
          <w:bCs/>
          <w:color w:val="FF0000"/>
          <w:sz w:val="22"/>
        </w:rPr>
        <w:t>(Director’s Name)</w:t>
      </w:r>
    </w:p>
    <w:p w14:paraId="2AD0D238" w14:textId="77777777" w:rsidR="00594CF4" w:rsidRPr="00594CF4" w:rsidRDefault="00594CF4" w:rsidP="00594CF4">
      <w:pPr>
        <w:ind w:left="2160" w:hanging="2160"/>
        <w:rPr>
          <w:rFonts w:asciiTheme="minorHAnsi" w:hAnsiTheme="minorHAnsi" w:cstheme="minorHAnsi"/>
          <w:bCs/>
          <w:color w:val="FF0000"/>
          <w:sz w:val="22"/>
        </w:rPr>
      </w:pPr>
      <w:r w:rsidRPr="00594CF4">
        <w:rPr>
          <w:rFonts w:asciiTheme="minorHAnsi" w:hAnsiTheme="minorHAnsi" w:cstheme="minorHAnsi"/>
          <w:bCs/>
          <w:color w:val="FF0000"/>
          <w:sz w:val="22"/>
        </w:rPr>
        <w:t>Date</w:t>
      </w:r>
    </w:p>
    <w:p w14:paraId="281D73CE" w14:textId="77777777" w:rsidR="00594CF4" w:rsidRPr="0080156C" w:rsidRDefault="00594CF4" w:rsidP="00594CF4">
      <w:pPr>
        <w:ind w:left="2160" w:hanging="2160"/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Page 2</w:t>
      </w:r>
    </w:p>
    <w:p w14:paraId="697393A9" w14:textId="77777777" w:rsidR="00594CF4" w:rsidRDefault="00594CF4" w:rsidP="0008370E">
      <w:pPr>
        <w:rPr>
          <w:rFonts w:asciiTheme="minorHAnsi" w:hAnsiTheme="minorHAnsi" w:cstheme="minorHAnsi"/>
          <w:bCs/>
          <w:sz w:val="22"/>
        </w:rPr>
      </w:pPr>
    </w:p>
    <w:p w14:paraId="2252CEE2" w14:textId="77777777" w:rsidR="00594CF4" w:rsidRPr="0080156C" w:rsidRDefault="00594CF4" w:rsidP="00594CF4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Additional GMP Phases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0F006AF7" w14:textId="11F4B116" w:rsidR="00307CE9" w:rsidRPr="0080156C" w:rsidRDefault="00307CE9" w:rsidP="0008370E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Special Inspections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1E142DF8" w14:textId="77777777" w:rsidR="00307CE9" w:rsidRPr="0080156C" w:rsidRDefault="00307CE9" w:rsidP="0008370E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Commissioning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</w:p>
    <w:p w14:paraId="07344B54" w14:textId="77777777" w:rsidR="00307CE9" w:rsidRPr="0080156C" w:rsidRDefault="00307CE9" w:rsidP="0008370E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Furnishings and Equipment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6D3BC338" w14:textId="2BA1EAF5" w:rsidR="00E17D82" w:rsidRPr="0080156C" w:rsidRDefault="00307CE9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80156C">
        <w:rPr>
          <w:rFonts w:asciiTheme="minorHAnsi" w:hAnsiTheme="minorHAnsi" w:cstheme="minorHAnsi"/>
          <w:bCs/>
          <w:color w:val="FF0000"/>
          <w:sz w:val="22"/>
        </w:rPr>
        <w:t>(list any known additional items/delete any of the examples not applicable</w:t>
      </w:r>
      <w:r w:rsidR="00F3305D" w:rsidRPr="0080156C">
        <w:rPr>
          <w:rFonts w:asciiTheme="minorHAnsi" w:hAnsiTheme="minorHAnsi" w:cstheme="minorHAnsi"/>
          <w:bCs/>
          <w:color w:val="FF0000"/>
          <w:sz w:val="22"/>
        </w:rPr>
        <w:t>, adjusting this section as needed</w:t>
      </w:r>
      <w:r w:rsidRPr="0080156C">
        <w:rPr>
          <w:rFonts w:asciiTheme="minorHAnsi" w:hAnsiTheme="minorHAnsi" w:cstheme="minorHAnsi"/>
          <w:bCs/>
          <w:color w:val="FF0000"/>
          <w:sz w:val="22"/>
        </w:rPr>
        <w:t>)</w:t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ab/>
        <w:t>_______________</w:t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ab/>
        <w:t xml:space="preserve"> _____________</w:t>
      </w:r>
    </w:p>
    <w:p w14:paraId="206FF1BC" w14:textId="7DCFAA83" w:rsidR="008F5C4B" w:rsidRDefault="00E17D82" w:rsidP="0008370E">
      <w:pPr>
        <w:ind w:left="2160" w:hanging="2160"/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</w:p>
    <w:p w14:paraId="7B2D1D34" w14:textId="77777777" w:rsidR="00E17D82" w:rsidRPr="0080156C" w:rsidRDefault="00E17D82" w:rsidP="008F5C4B">
      <w:pPr>
        <w:ind w:left="4320" w:firstLine="720"/>
        <w:rPr>
          <w:rFonts w:asciiTheme="minorHAnsi" w:hAnsiTheme="minorHAnsi" w:cstheme="minorHAnsi"/>
          <w:bCs/>
          <w:color w:val="FF0000"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 xml:space="preserve">$ </w:t>
      </w:r>
      <w:r w:rsidRPr="0080156C">
        <w:rPr>
          <w:rFonts w:asciiTheme="minorHAnsi" w:hAnsiTheme="minorHAnsi" w:cstheme="minorHAnsi"/>
          <w:bCs/>
          <w:color w:val="FF0000"/>
          <w:sz w:val="22"/>
        </w:rPr>
        <w:t>(sum section)</w:t>
      </w:r>
      <w:r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08370E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08370E" w:rsidRPr="0080156C">
        <w:rPr>
          <w:rFonts w:asciiTheme="minorHAnsi" w:hAnsiTheme="minorHAnsi" w:cstheme="minorHAnsi"/>
          <w:bCs/>
          <w:sz w:val="22"/>
        </w:rPr>
        <w:t>$</w:t>
      </w:r>
      <w:r w:rsidR="0008370E" w:rsidRPr="0080156C">
        <w:rPr>
          <w:rFonts w:asciiTheme="minorHAnsi" w:hAnsiTheme="minorHAnsi" w:cstheme="minorHAnsi"/>
          <w:bCs/>
          <w:color w:val="FF0000"/>
          <w:sz w:val="22"/>
        </w:rPr>
        <w:t xml:space="preserve"> (sum above</w:t>
      </w:r>
    </w:p>
    <w:p w14:paraId="0CC64D47" w14:textId="77777777" w:rsidR="00482F40" w:rsidRPr="0080156C" w:rsidRDefault="0008370E" w:rsidP="0008370E">
      <w:pPr>
        <w:ind w:left="2160" w:hanging="2160"/>
        <w:rPr>
          <w:rFonts w:asciiTheme="minorHAnsi" w:hAnsiTheme="minorHAnsi" w:cstheme="minorHAnsi"/>
          <w:bCs/>
          <w:color w:val="FF0000"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="00AF07C0" w:rsidRPr="0080156C">
        <w:rPr>
          <w:rFonts w:asciiTheme="minorHAnsi" w:hAnsiTheme="minorHAnsi" w:cstheme="minorHAnsi"/>
          <w:bCs/>
          <w:color w:val="FF0000"/>
          <w:sz w:val="22"/>
        </w:rPr>
        <w:t xml:space="preserve">w/amt at </w:t>
      </w:r>
      <w:r w:rsidRPr="0080156C">
        <w:rPr>
          <w:rFonts w:asciiTheme="minorHAnsi" w:hAnsiTheme="minorHAnsi" w:cstheme="minorHAnsi"/>
          <w:bCs/>
          <w:color w:val="FF0000"/>
          <w:sz w:val="22"/>
        </w:rPr>
        <w:t>left)</w:t>
      </w:r>
    </w:p>
    <w:p w14:paraId="2E8F65B3" w14:textId="77777777" w:rsidR="0008370E" w:rsidRPr="0080156C" w:rsidRDefault="0008370E" w:rsidP="00C50744">
      <w:pPr>
        <w:rPr>
          <w:rFonts w:asciiTheme="minorHAnsi" w:hAnsiTheme="minorHAnsi" w:cstheme="minorHAnsi"/>
          <w:bCs/>
          <w:color w:val="FF0000"/>
          <w:sz w:val="22"/>
        </w:rPr>
      </w:pPr>
    </w:p>
    <w:p w14:paraId="21C2D0C8" w14:textId="77777777" w:rsidR="0008370E" w:rsidRPr="0080156C" w:rsidRDefault="0008370E" w:rsidP="0008370E">
      <w:pPr>
        <w:ind w:left="2160" w:hanging="2160"/>
        <w:rPr>
          <w:rFonts w:asciiTheme="minorHAnsi" w:hAnsiTheme="minorHAnsi" w:cstheme="minorHAnsi"/>
          <w:b/>
          <w:bCs/>
          <w:sz w:val="22"/>
        </w:rPr>
      </w:pPr>
      <w:r w:rsidRPr="0080156C">
        <w:rPr>
          <w:rFonts w:asciiTheme="minorHAnsi" w:hAnsiTheme="minorHAnsi" w:cstheme="minorHAnsi"/>
          <w:b/>
          <w:bCs/>
          <w:sz w:val="22"/>
          <w:u w:val="single"/>
        </w:rPr>
        <w:t xml:space="preserve">Reserve for Planned Expenses </w:t>
      </w:r>
      <w:r w:rsidRPr="0080156C">
        <w:rPr>
          <w:rFonts w:asciiTheme="minorHAnsi" w:hAnsiTheme="minorHAnsi" w:cstheme="minorHAnsi"/>
          <w:b/>
          <w:bCs/>
          <w:sz w:val="22"/>
        </w:rPr>
        <w:tab/>
      </w:r>
      <w:r w:rsidRPr="0080156C">
        <w:rPr>
          <w:rFonts w:asciiTheme="minorHAnsi" w:hAnsiTheme="minorHAnsi" w:cstheme="minorHAnsi"/>
          <w:b/>
          <w:bCs/>
          <w:sz w:val="22"/>
        </w:rPr>
        <w:tab/>
      </w:r>
    </w:p>
    <w:p w14:paraId="57713590" w14:textId="77777777" w:rsidR="0008370E" w:rsidRPr="0080156C" w:rsidRDefault="0008370E" w:rsidP="0008370E">
      <w:pPr>
        <w:ind w:left="2160" w:hanging="2160"/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Reserve for Future Phases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 xml:space="preserve">$ 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_____________</w:t>
      </w:r>
    </w:p>
    <w:p w14:paraId="2D20B021" w14:textId="77777777" w:rsidR="0008370E" w:rsidRPr="0080156C" w:rsidRDefault="0008370E" w:rsidP="0008370E">
      <w:pPr>
        <w:ind w:left="7200" w:hanging="7200"/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Total Project Authorization</w:t>
      </w:r>
      <w:r w:rsidRPr="0080156C">
        <w:rPr>
          <w:rFonts w:asciiTheme="minorHAnsi" w:hAnsiTheme="minorHAnsi" w:cstheme="minorHAnsi"/>
          <w:bCs/>
          <w:sz w:val="22"/>
        </w:rPr>
        <w:tab/>
        <w:t xml:space="preserve">$ </w:t>
      </w:r>
      <w:r w:rsidR="00F3305D" w:rsidRPr="0080156C">
        <w:rPr>
          <w:rFonts w:asciiTheme="minorHAnsi" w:hAnsiTheme="minorHAnsi" w:cstheme="minorHAnsi"/>
          <w:bCs/>
          <w:color w:val="FF0000"/>
          <w:sz w:val="22"/>
        </w:rPr>
        <w:t>(sum from above plus</w:t>
      </w:r>
      <w:r w:rsidRPr="0080156C">
        <w:rPr>
          <w:rFonts w:asciiTheme="minorHAnsi" w:hAnsiTheme="minorHAnsi" w:cstheme="minorHAnsi"/>
          <w:bCs/>
          <w:color w:val="FF0000"/>
          <w:sz w:val="22"/>
        </w:rPr>
        <w:t xml:space="preserve"> reserve at left)</w:t>
      </w:r>
      <w:r w:rsidRPr="0080156C">
        <w:rPr>
          <w:rFonts w:asciiTheme="minorHAnsi" w:hAnsiTheme="minorHAnsi" w:cstheme="minorHAnsi"/>
          <w:bCs/>
          <w:sz w:val="22"/>
        </w:rPr>
        <w:t xml:space="preserve"> </w:t>
      </w:r>
      <w:r w:rsidRPr="0080156C">
        <w:rPr>
          <w:rFonts w:asciiTheme="minorHAnsi" w:hAnsiTheme="minorHAnsi" w:cstheme="minorHAnsi"/>
          <w:bCs/>
          <w:color w:val="FF0000"/>
          <w:sz w:val="22"/>
        </w:rPr>
        <w:t>This amt should equal total a</w:t>
      </w:r>
      <w:r w:rsidR="00482F40" w:rsidRPr="0080156C">
        <w:rPr>
          <w:rFonts w:asciiTheme="minorHAnsi" w:hAnsiTheme="minorHAnsi" w:cstheme="minorHAnsi"/>
          <w:bCs/>
          <w:color w:val="FF0000"/>
          <w:sz w:val="22"/>
        </w:rPr>
        <w:t>ssigned as</w:t>
      </w:r>
      <w:r w:rsidRPr="0080156C">
        <w:rPr>
          <w:rFonts w:asciiTheme="minorHAnsi" w:hAnsiTheme="minorHAnsi" w:cstheme="minorHAnsi"/>
          <w:bCs/>
          <w:color w:val="FF0000"/>
          <w:sz w:val="22"/>
        </w:rPr>
        <w:t xml:space="preserve"> listed at the beginning of the letter.</w:t>
      </w:r>
      <w:r w:rsidRPr="0080156C">
        <w:rPr>
          <w:rFonts w:asciiTheme="minorHAnsi" w:hAnsiTheme="minorHAnsi" w:cstheme="minorHAnsi"/>
          <w:bCs/>
          <w:color w:val="FF0000"/>
          <w:sz w:val="22"/>
        </w:rPr>
        <w:tab/>
      </w:r>
    </w:p>
    <w:p w14:paraId="5A119B28" w14:textId="77777777" w:rsidR="00E17D82" w:rsidRPr="0080156C" w:rsidRDefault="00E17D82" w:rsidP="0008370E">
      <w:pPr>
        <w:rPr>
          <w:rFonts w:asciiTheme="minorHAnsi" w:hAnsiTheme="minorHAnsi" w:cstheme="minorHAnsi"/>
          <w:bCs/>
          <w:sz w:val="22"/>
        </w:rPr>
      </w:pPr>
    </w:p>
    <w:p w14:paraId="707A3E12" w14:textId="77777777" w:rsidR="00416AA1" w:rsidRPr="0080156C" w:rsidRDefault="00416AA1" w:rsidP="0008370E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Sincerely,</w:t>
      </w:r>
    </w:p>
    <w:p w14:paraId="1CAC3200" w14:textId="77777777" w:rsidR="00416AA1" w:rsidRPr="0080156C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1506EE6A" w14:textId="77777777" w:rsidR="00416AA1" w:rsidRPr="0080156C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63EAFEF3" w14:textId="77777777" w:rsidR="00416AA1" w:rsidRPr="0080156C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80156C">
        <w:rPr>
          <w:rFonts w:asciiTheme="minorHAnsi" w:hAnsiTheme="minorHAnsi" w:cstheme="minorHAnsi"/>
          <w:bCs/>
          <w:color w:val="FF0000"/>
          <w:sz w:val="22"/>
        </w:rPr>
        <w:t>Name</w:t>
      </w:r>
    </w:p>
    <w:p w14:paraId="4943ACCF" w14:textId="77777777" w:rsidR="00416AA1" w:rsidRPr="0080156C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80156C">
        <w:rPr>
          <w:rFonts w:asciiTheme="minorHAnsi" w:hAnsiTheme="minorHAnsi" w:cstheme="minorHAnsi"/>
          <w:bCs/>
          <w:color w:val="FF0000"/>
          <w:sz w:val="22"/>
        </w:rPr>
        <w:t>Title</w:t>
      </w:r>
    </w:p>
    <w:p w14:paraId="444956B1" w14:textId="77777777" w:rsidR="00416AA1" w:rsidRPr="0080156C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4C8FA7CE" w14:textId="77777777" w:rsidR="00416AA1" w:rsidRPr="0080156C" w:rsidRDefault="007322CC" w:rsidP="0008370E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Attachments:</w:t>
      </w:r>
      <w:r w:rsidRPr="0080156C">
        <w:rPr>
          <w:rFonts w:asciiTheme="minorHAnsi" w:hAnsiTheme="minorHAnsi" w:cstheme="minorHAnsi"/>
          <w:bCs/>
          <w:sz w:val="22"/>
        </w:rPr>
        <w:tab/>
        <w:t>GMP Proposal</w:t>
      </w:r>
    </w:p>
    <w:p w14:paraId="3E256C11" w14:textId="77777777" w:rsidR="00416AA1" w:rsidRPr="0080156C" w:rsidRDefault="00416AA1" w:rsidP="007322CC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</w:p>
    <w:p w14:paraId="3CAFA709" w14:textId="77777777" w:rsidR="00416AA1" w:rsidRDefault="00416AA1" w:rsidP="0008370E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cc:</w:t>
      </w:r>
      <w:r w:rsidRPr="0080156C">
        <w:rPr>
          <w:rFonts w:asciiTheme="minorHAnsi" w:hAnsiTheme="minorHAnsi" w:cstheme="minorHAnsi"/>
          <w:bCs/>
          <w:sz w:val="22"/>
        </w:rPr>
        <w:tab/>
      </w:r>
      <w:r w:rsidR="00910FD8">
        <w:rPr>
          <w:rFonts w:asciiTheme="minorHAnsi" w:hAnsiTheme="minorHAnsi" w:cstheme="minorHAnsi"/>
          <w:bCs/>
          <w:sz w:val="22"/>
        </w:rPr>
        <w:t>Katherine C. Lynn</w:t>
      </w:r>
      <w:r w:rsidRPr="0080156C">
        <w:rPr>
          <w:rFonts w:asciiTheme="minorHAnsi" w:hAnsiTheme="minorHAnsi" w:cstheme="minorHAnsi"/>
          <w:bCs/>
          <w:sz w:val="22"/>
        </w:rPr>
        <w:t xml:space="preserve"> (w/attachments)</w:t>
      </w:r>
    </w:p>
    <w:p w14:paraId="39A7DC76" w14:textId="77777777" w:rsidR="00057038" w:rsidRDefault="00057038" w:rsidP="0008370E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ab/>
        <w:t>Miriam Tripp, UNCSO</w:t>
      </w:r>
    </w:p>
    <w:p w14:paraId="77C16CB0" w14:textId="77777777" w:rsidR="00057038" w:rsidRDefault="00057038" w:rsidP="0008370E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ab/>
        <w:t>Gordon Rutherford, UNCSO</w:t>
      </w:r>
    </w:p>
    <w:p w14:paraId="52738343" w14:textId="77777777" w:rsidR="00057038" w:rsidRPr="0080156C" w:rsidRDefault="00057038" w:rsidP="0008370E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ab/>
        <w:t>Jeanine Rose, UNCSO</w:t>
      </w:r>
    </w:p>
    <w:p w14:paraId="347F8DC3" w14:textId="77777777" w:rsidR="00416AA1" w:rsidRPr="0080156C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color w:val="FF0000"/>
          <w:sz w:val="22"/>
        </w:rPr>
        <w:t>List as appropriate to your institution</w:t>
      </w:r>
    </w:p>
    <w:p w14:paraId="1C6E4550" w14:textId="77777777" w:rsidR="00416AA1" w:rsidRPr="0080156C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80156C">
        <w:rPr>
          <w:rFonts w:asciiTheme="minorHAnsi" w:hAnsiTheme="minorHAnsi" w:cstheme="minorHAnsi"/>
          <w:bCs/>
          <w:color w:val="FF0000"/>
          <w:sz w:val="22"/>
        </w:rPr>
        <w:tab/>
        <w:t>Project manager</w:t>
      </w:r>
    </w:p>
    <w:p w14:paraId="4D65CEE0" w14:textId="77777777" w:rsidR="00416AA1" w:rsidRPr="0080156C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80156C">
        <w:rPr>
          <w:rFonts w:asciiTheme="minorHAnsi" w:hAnsiTheme="minorHAnsi" w:cstheme="minorHAnsi"/>
          <w:bCs/>
          <w:color w:val="FF0000"/>
          <w:sz w:val="22"/>
        </w:rPr>
        <w:tab/>
        <w:t>Budget representative</w:t>
      </w:r>
    </w:p>
    <w:p w14:paraId="55BE45C9" w14:textId="77777777" w:rsidR="00416AA1" w:rsidRPr="0080156C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80156C">
        <w:rPr>
          <w:rFonts w:asciiTheme="minorHAnsi" w:hAnsiTheme="minorHAnsi" w:cstheme="minorHAnsi"/>
          <w:bCs/>
          <w:color w:val="FF0000"/>
          <w:sz w:val="22"/>
        </w:rPr>
        <w:tab/>
        <w:t>HUB Coordinator</w:t>
      </w:r>
    </w:p>
    <w:sectPr w:rsidR="00416AA1" w:rsidRPr="0080156C" w:rsidSect="00594CF4">
      <w:footerReference w:type="default" r:id="rId6"/>
      <w:endnotePr>
        <w:numFmt w:val="decimal"/>
      </w:endnotePr>
      <w:type w:val="continuous"/>
      <w:pgSz w:w="12240" w:h="15840" w:code="1"/>
      <w:pgMar w:top="720" w:right="1440" w:bottom="720" w:left="1800" w:header="99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0C0B" w14:textId="77777777" w:rsidR="000B08A4" w:rsidRDefault="000B08A4">
      <w:r>
        <w:separator/>
      </w:r>
    </w:p>
  </w:endnote>
  <w:endnote w:type="continuationSeparator" w:id="0">
    <w:p w14:paraId="5937568E" w14:textId="77777777" w:rsidR="000B08A4" w:rsidRDefault="000B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0DFD" w14:textId="52A88C5A" w:rsidR="00416AA1" w:rsidRPr="00161E84" w:rsidRDefault="00416AA1">
    <w:pPr>
      <w:pStyle w:val="Footer"/>
      <w:rPr>
        <w:rFonts w:asciiTheme="minorHAnsi" w:hAnsiTheme="minorHAnsi" w:cstheme="minorHAnsi"/>
        <w:sz w:val="16"/>
      </w:rPr>
    </w:pPr>
    <w:r w:rsidRPr="00161E84">
      <w:rPr>
        <w:rFonts w:asciiTheme="minorHAnsi" w:hAnsiTheme="minorHAnsi" w:cstheme="minorHAnsi"/>
        <w:sz w:val="16"/>
      </w:rPr>
      <w:t xml:space="preserve">Award Letter </w:t>
    </w:r>
    <w:r w:rsidR="00391EDE" w:rsidRPr="00161E84">
      <w:rPr>
        <w:rFonts w:asciiTheme="minorHAnsi" w:hAnsiTheme="minorHAnsi" w:cstheme="minorHAnsi"/>
        <w:sz w:val="16"/>
      </w:rPr>
      <w:t>CMR Over $2M</w:t>
    </w:r>
    <w:r w:rsidR="00482F40" w:rsidRPr="00161E84">
      <w:rPr>
        <w:rFonts w:asciiTheme="minorHAnsi" w:hAnsiTheme="minorHAnsi" w:cstheme="minorHAnsi"/>
        <w:sz w:val="16"/>
      </w:rPr>
      <w:t xml:space="preserve"> (Version </w:t>
    </w:r>
    <w:r w:rsidR="00594CF4">
      <w:rPr>
        <w:rFonts w:asciiTheme="minorHAnsi" w:hAnsiTheme="minorHAnsi" w:cstheme="minorHAnsi"/>
        <w:sz w:val="16"/>
      </w:rPr>
      <w:t>6</w:t>
    </w:r>
    <w:r w:rsidR="00482F40" w:rsidRPr="00161E84">
      <w:rPr>
        <w:rFonts w:asciiTheme="minorHAnsi" w:hAnsiTheme="minorHAnsi" w:cstheme="minorHAnsi"/>
        <w:sz w:val="16"/>
      </w:rPr>
      <w:t>-</w:t>
    </w:r>
    <w:r w:rsidR="00161E84" w:rsidRPr="00161E84">
      <w:rPr>
        <w:rFonts w:asciiTheme="minorHAnsi" w:hAnsiTheme="minorHAnsi" w:cstheme="minorHAnsi"/>
        <w:sz w:val="16"/>
      </w:rPr>
      <w:t>2021</w:t>
    </w:r>
    <w:r w:rsidR="004034A7" w:rsidRPr="00161E84">
      <w:rPr>
        <w:rFonts w:asciiTheme="minorHAnsi" w:hAnsiTheme="minorHAnsi" w:cstheme="minorHAnsi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2EEF" w14:textId="77777777" w:rsidR="000B08A4" w:rsidRDefault="000B08A4">
      <w:r>
        <w:separator/>
      </w:r>
    </w:p>
  </w:footnote>
  <w:footnote w:type="continuationSeparator" w:id="0">
    <w:p w14:paraId="61E8C1AC" w14:textId="77777777" w:rsidR="000B08A4" w:rsidRDefault="000B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91"/>
    <w:rsid w:val="00057038"/>
    <w:rsid w:val="0008370E"/>
    <w:rsid w:val="000B08A4"/>
    <w:rsid w:val="0011334C"/>
    <w:rsid w:val="00161E84"/>
    <w:rsid w:val="001676AF"/>
    <w:rsid w:val="001C1391"/>
    <w:rsid w:val="00215815"/>
    <w:rsid w:val="002352DB"/>
    <w:rsid w:val="002D1A40"/>
    <w:rsid w:val="00307CE9"/>
    <w:rsid w:val="0038508E"/>
    <w:rsid w:val="00391EDE"/>
    <w:rsid w:val="004034A7"/>
    <w:rsid w:val="00416AA1"/>
    <w:rsid w:val="00450931"/>
    <w:rsid w:val="00454D27"/>
    <w:rsid w:val="00482F40"/>
    <w:rsid w:val="0049633D"/>
    <w:rsid w:val="00536501"/>
    <w:rsid w:val="00594CF4"/>
    <w:rsid w:val="007322CC"/>
    <w:rsid w:val="0080156C"/>
    <w:rsid w:val="008F5C4B"/>
    <w:rsid w:val="009058F8"/>
    <w:rsid w:val="00910FD8"/>
    <w:rsid w:val="00955752"/>
    <w:rsid w:val="00980C64"/>
    <w:rsid w:val="009C2ABE"/>
    <w:rsid w:val="009F7C4F"/>
    <w:rsid w:val="00AF07C0"/>
    <w:rsid w:val="00B63F57"/>
    <w:rsid w:val="00BC42D1"/>
    <w:rsid w:val="00C50744"/>
    <w:rsid w:val="00C913AC"/>
    <w:rsid w:val="00CC0165"/>
    <w:rsid w:val="00DF3DC2"/>
    <w:rsid w:val="00E03623"/>
    <w:rsid w:val="00E17D82"/>
    <w:rsid w:val="00E626D4"/>
    <w:rsid w:val="00EB6179"/>
    <w:rsid w:val="00EC3C65"/>
    <w:rsid w:val="00ED5AE8"/>
    <w:rsid w:val="00EF783A"/>
    <w:rsid w:val="00F27BB3"/>
    <w:rsid w:val="00F3305D"/>
    <w:rsid w:val="00FA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C1EC8"/>
  <w15:docId w15:val="{2D7680A5-3462-417C-BCCA-5FCB48B6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A70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A70E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30, 1998</vt:lpstr>
    </vt:vector>
  </TitlesOfParts>
  <Company>NC State University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30, 1998</dc:title>
  <dc:creator>temp1</dc:creator>
  <cp:lastModifiedBy>Miriam Tripp</cp:lastModifiedBy>
  <cp:revision>3</cp:revision>
  <cp:lastPrinted>2011-01-14T17:04:00Z</cp:lastPrinted>
  <dcterms:created xsi:type="dcterms:W3CDTF">2021-06-01T21:02:00Z</dcterms:created>
  <dcterms:modified xsi:type="dcterms:W3CDTF">2021-06-01T21:06:00Z</dcterms:modified>
</cp:coreProperties>
</file>